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bookmarkStart w:id="0" w:name="_GoBack"/>
      <w:bookmarkEnd w:id="0"/>
      <w:r>
        <w:rPr>
          <w:rFonts w:ascii="Arial Black" w:eastAsia="Times New Roman" w:hAnsi="Arial Black"/>
          <w:b/>
          <w:bCs/>
          <w:noProof/>
          <w:color w:val="000099"/>
          <w:sz w:val="32"/>
          <w:szCs w:val="32"/>
          <w:lang w:val="en-IN" w:eastAsia="en-IN" w:bidi="hi-IN"/>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D368D3">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54445">
              <w:rPr>
                <w:rFonts w:cs="Calibri"/>
                <w:b/>
                <w:color w:val="FF0000"/>
                <w:lang w:eastAsia="en-IN"/>
              </w:rPr>
              <w:t>2</w:t>
            </w:r>
            <w:r w:rsidRPr="00BA621B">
              <w:rPr>
                <w:rFonts w:cs="Calibri"/>
                <w:b/>
                <w:color w:val="FF0000"/>
                <w:lang w:eastAsia="en-IN"/>
              </w:rPr>
              <w:t>(</w:t>
            </w:r>
            <w:r w:rsidR="00D368D3">
              <w:rPr>
                <w:rFonts w:cs="Calibri"/>
                <w:b/>
                <w:color w:val="FF0000"/>
                <w:lang w:eastAsia="en-IN"/>
              </w:rPr>
              <w:t>13</w:t>
            </w:r>
            <w:r w:rsidRPr="00BA621B">
              <w:rPr>
                <w:rFonts w:cs="Calibri"/>
                <w:b/>
                <w:color w:val="FF0000"/>
                <w:lang w:eastAsia="en-IN"/>
              </w:rPr>
              <w:t>)/</w:t>
            </w:r>
            <w:r w:rsidR="00D368D3">
              <w:rPr>
                <w:rFonts w:cs="Calibri"/>
                <w:b/>
                <w:color w:val="FF0000"/>
                <w:lang w:eastAsia="en-IN"/>
              </w:rPr>
              <w:t>22-23</w:t>
            </w:r>
            <w:r w:rsidRPr="00BA621B">
              <w:rPr>
                <w:rFonts w:cs="Calibri"/>
                <w:b/>
                <w:color w:val="FF0000"/>
                <w:lang w:eastAsia="en-IN"/>
              </w:rPr>
              <w:t>/N-PUR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D368D3" w:rsidP="00D368D3">
            <w:pPr>
              <w:jc w:val="center"/>
              <w:rPr>
                <w:rFonts w:cs="Calibri"/>
                <w:b/>
                <w:color w:val="FF0000"/>
                <w:lang w:eastAsia="en-IN"/>
              </w:rPr>
            </w:pPr>
            <w:r>
              <w:rPr>
                <w:rFonts w:cs="Calibri"/>
                <w:b/>
                <w:color w:val="FF0000"/>
                <w:lang w:eastAsia="en-IN"/>
              </w:rPr>
              <w:t>Gas Chromatography (GC-FID-TCD) along with the accessories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D368D3" w:rsidP="00B773B3">
            <w:pPr>
              <w:jc w:val="center"/>
              <w:rPr>
                <w:rFonts w:cs="Calibri"/>
                <w:b/>
                <w:color w:val="FF0000"/>
                <w:lang w:eastAsia="en-IN"/>
              </w:rPr>
            </w:pPr>
            <w:r>
              <w:rPr>
                <w:rFonts w:cs="Calibri"/>
                <w:b/>
                <w:color w:val="FF0000"/>
                <w:lang w:eastAsia="en-IN"/>
              </w:rPr>
              <w:t>70000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Rs. </w:t>
      </w:r>
      <w:r w:rsidR="00E24235" w:rsidRPr="00BA621B">
        <w:rPr>
          <w:rFonts w:cs="Arial"/>
          <w:b/>
          <w:color w:val="FF0000"/>
          <w:u w:val="single"/>
        </w:rPr>
        <w:t>1770</w:t>
      </w:r>
      <w:r w:rsidRPr="00BA621B">
        <w:rPr>
          <w:rFonts w:cs="Arial"/>
          <w:b/>
          <w:color w:val="FF0000"/>
          <w:u w:val="single"/>
        </w:rPr>
        <w:t>/-</w:t>
      </w:r>
      <w:r w:rsidRPr="00B53179">
        <w:rPr>
          <w:rFonts w:cs="Arial"/>
          <w:b/>
          <w:u w:val="single"/>
        </w:rPr>
        <w:t xml:space="preserve"> (</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w:t>
      </w:r>
      <w:r w:rsidRPr="00E236F3">
        <w:rPr>
          <w:b/>
          <w:bCs/>
        </w:rPr>
        <w:t>detailed Tender Documents</w:t>
      </w:r>
      <w:r w:rsidR="00E236F3">
        <w:t xml:space="preserve"> and </w:t>
      </w:r>
      <w:r w:rsidR="00E236F3" w:rsidRPr="00E236F3">
        <w:rPr>
          <w:b/>
          <w:bCs/>
        </w:rPr>
        <w:t>further correspond</w:t>
      </w:r>
      <w:r w:rsidR="00E236F3">
        <w:t>ence</w:t>
      </w:r>
      <w:r w:rsidRPr="00002C24">
        <w:t xml:space="preserve">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334E33">
        <w:rPr>
          <w:color w:val="000000"/>
        </w:rPr>
        <w:t xml:space="preserve">        </w:t>
      </w:r>
      <w:r>
        <w:rPr>
          <w:b/>
          <w:color w:val="FF0000"/>
        </w:rPr>
        <w:t xml:space="preserve"> </w:t>
      </w:r>
      <w:ins w:id="1" w:author="passi" w:date="2023-01-30T10:38:00Z">
        <w:r w:rsidR="00773F92">
          <w:rPr>
            <w:b/>
            <w:color w:val="FF0000"/>
          </w:rPr>
          <w:t>19</w:t>
        </w:r>
      </w:ins>
      <w:ins w:id="2" w:author="passi" w:date="2023-01-30T10:37:00Z">
        <w:r w:rsidR="00773F92" w:rsidRPr="006F27E9">
          <w:rPr>
            <w:b/>
            <w:color w:val="FF0000"/>
            <w:vertAlign w:val="superscript"/>
          </w:rPr>
          <w:t>th</w:t>
        </w:r>
        <w:r w:rsidR="00773F92">
          <w:rPr>
            <w:b/>
            <w:color w:val="FF0000"/>
          </w:rPr>
          <w:t xml:space="preserve"> </w:t>
        </w:r>
        <w:r w:rsidR="00773F92">
          <w:rPr>
            <w:rFonts w:cs="Arial"/>
            <w:b/>
            <w:color w:val="FF0000"/>
            <w:highlight w:val="yellow"/>
          </w:rPr>
          <w:t xml:space="preserve">  February, 2023</w:t>
        </w:r>
        <w:r w:rsidR="00773F92" w:rsidRPr="00DD171E">
          <w:rPr>
            <w:rFonts w:cs="Arial"/>
            <w:b/>
            <w:color w:val="FF0000"/>
            <w:highlight w:val="yellow"/>
          </w:rPr>
          <w:t xml:space="preserve"> (</w:t>
        </w:r>
        <w:r w:rsidR="00773F92">
          <w:rPr>
            <w:rFonts w:cs="Arial"/>
            <w:b/>
            <w:color w:val="FF0000"/>
            <w:highlight w:val="yellow"/>
          </w:rPr>
          <w:t>15:00</w:t>
        </w:r>
        <w:r w:rsidR="00773F92" w:rsidRPr="00DD171E">
          <w:rPr>
            <w:rFonts w:cs="Arial"/>
            <w:b/>
            <w:color w:val="FF0000"/>
            <w:highlight w:val="yellow"/>
          </w:rPr>
          <w:t xml:space="preserve"> Hrs)</w:t>
        </w:r>
      </w:ins>
      <w:del w:id="3" w:author="passi" w:date="2023-01-30T10:37:00Z">
        <w:r w:rsidR="006F27E9" w:rsidDel="00773F92">
          <w:rPr>
            <w:b/>
            <w:color w:val="FF0000"/>
          </w:rPr>
          <w:delText>1</w:delText>
        </w:r>
        <w:r w:rsidR="001642C0" w:rsidDel="00773F92">
          <w:rPr>
            <w:b/>
            <w:color w:val="FF0000"/>
          </w:rPr>
          <w:delText>4</w:delText>
        </w:r>
        <w:r w:rsidR="006F27E9" w:rsidRPr="006F27E9" w:rsidDel="00773F92">
          <w:rPr>
            <w:b/>
            <w:color w:val="FF0000"/>
            <w:vertAlign w:val="superscript"/>
          </w:rPr>
          <w:delText>th</w:delText>
        </w:r>
        <w:r w:rsidR="006F27E9" w:rsidDel="00773F92">
          <w:rPr>
            <w:b/>
            <w:color w:val="FF0000"/>
          </w:rPr>
          <w:delText xml:space="preserve"> </w:delText>
        </w:r>
        <w:r w:rsidR="00D66BA4" w:rsidDel="00773F92">
          <w:rPr>
            <w:rFonts w:cs="Arial"/>
            <w:b/>
            <w:color w:val="FF0000"/>
            <w:highlight w:val="yellow"/>
          </w:rPr>
          <w:delText xml:space="preserve">  </w:delText>
        </w:r>
        <w:r w:rsidR="001642C0" w:rsidDel="00773F92">
          <w:rPr>
            <w:rFonts w:cs="Arial"/>
            <w:b/>
            <w:color w:val="FF0000"/>
            <w:highlight w:val="yellow"/>
          </w:rPr>
          <w:delText>January,</w:delText>
        </w:r>
        <w:r w:rsidR="00D66BA4" w:rsidDel="00773F92">
          <w:rPr>
            <w:rFonts w:cs="Arial"/>
            <w:b/>
            <w:color w:val="FF0000"/>
            <w:highlight w:val="yellow"/>
          </w:rPr>
          <w:delText xml:space="preserve"> 202</w:delText>
        </w:r>
        <w:r w:rsidR="001642C0" w:rsidDel="00773F92">
          <w:rPr>
            <w:rFonts w:cs="Arial"/>
            <w:b/>
            <w:color w:val="FF0000"/>
            <w:highlight w:val="yellow"/>
          </w:rPr>
          <w:delText>3</w:delText>
        </w:r>
        <w:r w:rsidR="00D66BA4" w:rsidDel="00773F92">
          <w:rPr>
            <w:rFonts w:cs="Arial"/>
            <w:b/>
            <w:color w:val="FF0000"/>
            <w:highlight w:val="yellow"/>
          </w:rPr>
          <w:delText xml:space="preserve"> </w:delText>
        </w:r>
        <w:r w:rsidR="00D66BA4" w:rsidRPr="00DD171E" w:rsidDel="00773F92">
          <w:rPr>
            <w:rFonts w:cs="Arial"/>
            <w:b/>
            <w:color w:val="FF0000"/>
            <w:highlight w:val="yellow"/>
          </w:rPr>
          <w:delText xml:space="preserve"> (</w:delText>
        </w:r>
        <w:r w:rsidR="00D66BA4" w:rsidDel="00773F92">
          <w:rPr>
            <w:rFonts w:cs="Arial"/>
            <w:b/>
            <w:color w:val="FF0000"/>
            <w:highlight w:val="yellow"/>
          </w:rPr>
          <w:delText>15:00</w:delText>
        </w:r>
        <w:r w:rsidR="00D66BA4" w:rsidRPr="00DD171E" w:rsidDel="00773F92">
          <w:rPr>
            <w:rFonts w:cs="Arial"/>
            <w:b/>
            <w:color w:val="FF0000"/>
            <w:highlight w:val="yellow"/>
          </w:rPr>
          <w:delText xml:space="preserve"> Hrs)</w:delText>
        </w:r>
        <w:r w:rsidDel="00773F92">
          <w:rPr>
            <w:b/>
            <w:color w:val="FF0000"/>
            <w:sz w:val="32"/>
            <w:szCs w:val="32"/>
          </w:rPr>
          <w:delText xml:space="preserve"> </w:delText>
        </w:r>
        <w:r w:rsidDel="00773F92">
          <w:rPr>
            <w:b/>
            <w:color w:val="FF0000"/>
          </w:rPr>
          <w:delText>(IST)</w:delText>
        </w:r>
      </w:del>
    </w:p>
    <w:p w:rsidR="00BD6E0A" w:rsidRPr="007F500C" w:rsidDel="00773F92" w:rsidRDefault="00BD6E0A" w:rsidP="004A2899">
      <w:pPr>
        <w:spacing w:line="240" w:lineRule="auto"/>
        <w:ind w:left="180" w:firstLine="720"/>
        <w:rPr>
          <w:del w:id="4" w:author="passi" w:date="2023-01-30T10:38:00Z"/>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334E33">
        <w:rPr>
          <w:color w:val="000000"/>
        </w:rPr>
        <w:t xml:space="preserve">       </w:t>
      </w:r>
      <w:r w:rsidR="00386532">
        <w:rPr>
          <w:color w:val="000000"/>
        </w:rPr>
        <w:t xml:space="preserve">   </w:t>
      </w:r>
      <w:ins w:id="5" w:author="passi" w:date="2023-01-30T10:38:00Z">
        <w:r w:rsidR="00773F92">
          <w:rPr>
            <w:b/>
            <w:color w:val="FF0000"/>
          </w:rPr>
          <w:t>20</w:t>
        </w:r>
        <w:r w:rsidR="00773F92" w:rsidRPr="006F27E9">
          <w:rPr>
            <w:b/>
            <w:color w:val="FF0000"/>
            <w:vertAlign w:val="superscript"/>
          </w:rPr>
          <w:t>th</w:t>
        </w:r>
        <w:r w:rsidR="00773F92">
          <w:rPr>
            <w:b/>
            <w:color w:val="FF0000"/>
          </w:rPr>
          <w:t xml:space="preserve"> </w:t>
        </w:r>
        <w:r w:rsidR="00773F92">
          <w:rPr>
            <w:rFonts w:cs="Arial"/>
            <w:b/>
            <w:color w:val="FF0000"/>
            <w:highlight w:val="yellow"/>
          </w:rPr>
          <w:t xml:space="preserve">  February, 2023</w:t>
        </w:r>
        <w:r w:rsidR="00773F92" w:rsidRPr="00DD171E">
          <w:rPr>
            <w:rFonts w:cs="Arial"/>
            <w:b/>
            <w:color w:val="FF0000"/>
            <w:highlight w:val="yellow"/>
          </w:rPr>
          <w:t xml:space="preserve"> (</w:t>
        </w:r>
        <w:r w:rsidR="00773F92">
          <w:rPr>
            <w:rFonts w:cs="Arial"/>
            <w:b/>
            <w:color w:val="FF0000"/>
            <w:highlight w:val="yellow"/>
          </w:rPr>
          <w:t>15:30</w:t>
        </w:r>
        <w:r w:rsidR="00773F92" w:rsidRPr="00DD171E">
          <w:rPr>
            <w:rFonts w:cs="Arial"/>
            <w:b/>
            <w:color w:val="FF0000"/>
            <w:highlight w:val="yellow"/>
          </w:rPr>
          <w:t xml:space="preserve"> Hrs)</w:t>
        </w:r>
      </w:ins>
      <w:del w:id="6" w:author="passi" w:date="2023-01-30T10:38:00Z">
        <w:r w:rsidR="001642C0" w:rsidDel="00773F92">
          <w:rPr>
            <w:b/>
            <w:color w:val="FF0000"/>
          </w:rPr>
          <w:delText>1</w:delText>
        </w:r>
        <w:r w:rsidR="00E74A94" w:rsidDel="00773F92">
          <w:rPr>
            <w:b/>
            <w:color w:val="FF0000"/>
          </w:rPr>
          <w:delText>5</w:delText>
        </w:r>
        <w:r w:rsidR="001642C0" w:rsidRPr="006F27E9" w:rsidDel="00773F92">
          <w:rPr>
            <w:b/>
            <w:color w:val="FF0000"/>
            <w:vertAlign w:val="superscript"/>
          </w:rPr>
          <w:delText>th</w:delText>
        </w:r>
        <w:r w:rsidR="001642C0" w:rsidDel="00773F92">
          <w:rPr>
            <w:b/>
            <w:color w:val="FF0000"/>
          </w:rPr>
          <w:delText xml:space="preserve"> </w:delText>
        </w:r>
        <w:r w:rsidR="001642C0" w:rsidDel="00773F92">
          <w:rPr>
            <w:rFonts w:cs="Arial"/>
            <w:b/>
            <w:color w:val="FF0000"/>
            <w:highlight w:val="yellow"/>
          </w:rPr>
          <w:delText xml:space="preserve">  January, 2023</w:delText>
        </w:r>
        <w:r w:rsidR="001642C0" w:rsidRPr="00DD171E" w:rsidDel="00773F92">
          <w:rPr>
            <w:rFonts w:cs="Arial"/>
            <w:b/>
            <w:color w:val="FF0000"/>
            <w:highlight w:val="yellow"/>
          </w:rPr>
          <w:delText xml:space="preserve"> </w:delText>
        </w:r>
        <w:r w:rsidR="00D66BA4" w:rsidRPr="00DD171E" w:rsidDel="00773F92">
          <w:rPr>
            <w:rFonts w:cs="Arial"/>
            <w:b/>
            <w:color w:val="FF0000"/>
            <w:highlight w:val="yellow"/>
          </w:rPr>
          <w:delText>(</w:delText>
        </w:r>
        <w:r w:rsidR="00D66BA4" w:rsidDel="00773F92">
          <w:rPr>
            <w:rFonts w:cs="Arial"/>
            <w:b/>
            <w:color w:val="FF0000"/>
            <w:highlight w:val="yellow"/>
          </w:rPr>
          <w:delText>15:30</w:delText>
        </w:r>
        <w:r w:rsidR="00D66BA4" w:rsidRPr="00DD171E" w:rsidDel="00773F92">
          <w:rPr>
            <w:rFonts w:cs="Arial"/>
            <w:b/>
            <w:color w:val="FF0000"/>
            <w:highlight w:val="yellow"/>
          </w:rPr>
          <w:delText xml:space="preserve"> Hrs)</w:delText>
        </w:r>
        <w:r w:rsidR="00386532" w:rsidDel="00773F92">
          <w:rPr>
            <w:rFonts w:cs="Arial"/>
            <w:b/>
            <w:color w:val="FF0000"/>
          </w:rPr>
          <w:delText xml:space="preserve"> </w:delText>
        </w:r>
        <w:r w:rsidR="00D66BA4" w:rsidDel="00773F92">
          <w:rPr>
            <w:rFonts w:cs="Arial"/>
            <w:b/>
            <w:color w:val="FF0000"/>
          </w:rPr>
          <w:delText xml:space="preserve"> </w:delText>
        </w:r>
        <w:r w:rsidR="00386532" w:rsidDel="00773F92">
          <w:rPr>
            <w:rFonts w:cs="Arial"/>
            <w:b/>
            <w:color w:val="FF0000"/>
          </w:rPr>
          <w:delText>(</w:delText>
        </w:r>
        <w:r w:rsidR="00386532" w:rsidDel="00773F92">
          <w:rPr>
            <w:b/>
            <w:color w:val="FF0000"/>
          </w:rPr>
          <w:delText>IST)</w:delText>
        </w:r>
      </w:del>
    </w:p>
    <w:p w:rsidR="00E236F3" w:rsidRDefault="00E236F3" w:rsidP="00773F92">
      <w:pPr>
        <w:spacing w:line="240" w:lineRule="auto"/>
        <w:ind w:left="180" w:firstLine="720"/>
        <w:rPr>
          <w:rFonts w:cs="Arial"/>
          <w:b/>
          <w:bCs/>
          <w:u w:val="single"/>
        </w:rPr>
      </w:pPr>
    </w:p>
    <w:p w:rsidR="00E236F3" w:rsidRDefault="00E236F3" w:rsidP="00BD6E0A">
      <w:pPr>
        <w:jc w:val="center"/>
        <w:rPr>
          <w:rFonts w:cs="Arial"/>
          <w:b/>
          <w:bCs/>
          <w:u w:val="single"/>
        </w:rPr>
      </w:pPr>
    </w:p>
    <w:p w:rsidR="00BD6E0A" w:rsidRPr="00F944AE" w:rsidRDefault="00BD6E0A" w:rsidP="00E236F3">
      <w:pP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E236F3" w:rsidRDefault="00BD6E0A" w:rsidP="00E236F3">
      <w:pPr>
        <w:pStyle w:val="Heading4"/>
        <w:rPr>
          <w:rStyle w:val="Strong"/>
        </w:rPr>
      </w:pPr>
      <w:r w:rsidRPr="00E236F3">
        <w:rPr>
          <w:rStyle w:val="Strong"/>
        </w:rPr>
        <w:t>Stores &amp; Purchase Officer</w:t>
      </w:r>
    </w:p>
    <w:p w:rsidR="00BD6E0A" w:rsidRPr="00E236F3" w:rsidRDefault="00BD6E0A" w:rsidP="00E236F3">
      <w:pPr>
        <w:pStyle w:val="Heading4"/>
        <w:rPr>
          <w:rStyle w:val="Strong"/>
        </w:rPr>
      </w:pPr>
      <w:r w:rsidRPr="00E236F3">
        <w:rPr>
          <w:rStyle w:val="Strong"/>
        </w:rPr>
        <w:t>CENTER OF INNOVATIVE AND APPLIED BIOPROCESSING</w:t>
      </w:r>
    </w:p>
    <w:p w:rsidR="00BD6E0A" w:rsidRPr="00E236F3" w:rsidRDefault="00BD6E0A" w:rsidP="00E236F3">
      <w:pPr>
        <w:pStyle w:val="Heading4"/>
        <w:rPr>
          <w:rStyle w:val="Strong"/>
        </w:rPr>
      </w:pPr>
      <w:r w:rsidRPr="00E236F3">
        <w:rPr>
          <w:rStyle w:val="Strong"/>
        </w:rPr>
        <w:t>Knowledge City, Sector 81, Mohali - 140306</w:t>
      </w:r>
    </w:p>
    <w:p w:rsidR="00BD6E0A" w:rsidRPr="006A2C21" w:rsidRDefault="00BD6E0A" w:rsidP="00E236F3">
      <w:pPr>
        <w:pStyle w:val="Heading1"/>
        <w:tabs>
          <w:tab w:val="left" w:pos="900"/>
        </w:tabs>
        <w:spacing w:before="0"/>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E236F3">
      <w:pPr>
        <w:spacing w:line="240" w:lineRule="auto"/>
        <w:rPr>
          <w:rFonts w:ascii="Arial" w:hAnsi="Arial" w:cs="Arial"/>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r w:rsidR="00E236F3">
        <w:rPr>
          <w:rFonts w:ascii="Times New Roman" w:hAnsi="Times New Roman"/>
          <w:sz w:val="20"/>
          <w:szCs w:val="20"/>
        </w:rPr>
        <w:t xml:space="preserve">, </w:t>
      </w:r>
      <w:r w:rsidRPr="006A2C21">
        <w:rPr>
          <w:rFonts w:ascii="Arial" w:hAnsi="Arial" w:cs="Arial"/>
        </w:rPr>
        <w:t xml:space="preserve">Website: </w:t>
      </w:r>
      <w:hyperlink r:id="rId10" w:history="1">
        <w:r w:rsidRPr="000A1EDF">
          <w:rPr>
            <w:rStyle w:val="Hyperlink"/>
            <w:rFonts w:ascii="Arial" w:hAnsi="Arial" w:cs="Arial"/>
            <w:b/>
          </w:rPr>
          <w:t>http://www.ciab.res.in</w:t>
        </w:r>
      </w:hyperlink>
      <w:r>
        <w:rPr>
          <w:rFonts w:ascii="Arial" w:hAnsi="Arial" w:cs="Arial"/>
          <w:b/>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lastRenderedPageBreak/>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F4712" w:rsidRPr="00DA2EA4" w:rsidRDefault="004F4712" w:rsidP="00BD6E0A">
      <w:pPr>
        <w:jc w:val="center"/>
        <w:rPr>
          <w:rFonts w:cs="Arial"/>
          <w:b/>
          <w:bCs/>
          <w:sz w:val="14"/>
          <w:szCs w:val="14"/>
        </w:rPr>
      </w:pPr>
    </w:p>
    <w:p w:rsidR="00BD6E0A" w:rsidRDefault="004F4712" w:rsidP="00BD6E0A">
      <w:pPr>
        <w:jc w:val="center"/>
        <w:rPr>
          <w:rFonts w:cs="Arial"/>
          <w:b/>
          <w:bCs/>
          <w:sz w:val="26"/>
          <w:szCs w:val="26"/>
        </w:rPr>
      </w:pPr>
      <w:r w:rsidRPr="008D14F7">
        <w:rPr>
          <w:rFonts w:cs="Arial"/>
          <w:b/>
          <w:bCs/>
          <w:sz w:val="32"/>
          <w:szCs w:val="32"/>
          <w:highlight w:val="yellow"/>
        </w:rPr>
        <w:t>Global</w:t>
      </w:r>
      <w:r w:rsidR="00BD6E0A" w:rsidRPr="008D14F7">
        <w:rPr>
          <w:rFonts w:cs="Arial"/>
          <w:b/>
          <w:bCs/>
          <w:sz w:val="32"/>
          <w:szCs w:val="32"/>
          <w:highlight w:val="yellow"/>
        </w:rPr>
        <w:t xml:space="preserve"> Tender </w:t>
      </w:r>
      <w:r w:rsidRPr="008D14F7">
        <w:rPr>
          <w:rFonts w:cs="Arial"/>
          <w:b/>
          <w:bCs/>
          <w:sz w:val="32"/>
          <w:szCs w:val="32"/>
          <w:highlight w:val="yellow"/>
        </w:rPr>
        <w:t>Enquiry</w:t>
      </w:r>
    </w:p>
    <w:p w:rsidR="00BD6E0A" w:rsidRDefault="004F4712" w:rsidP="00BD6E0A">
      <w:pPr>
        <w:pStyle w:val="Heading2"/>
        <w:tabs>
          <w:tab w:val="left" w:pos="180"/>
        </w:tabs>
        <w:ind w:left="180"/>
        <w:jc w:val="both"/>
        <w:rPr>
          <w:b w:val="0"/>
          <w:bCs w:val="0"/>
          <w:sz w:val="20"/>
          <w:szCs w:val="20"/>
        </w:rPr>
      </w:pPr>
      <w:r>
        <w:rPr>
          <w:b w:val="0"/>
          <w:bCs w:val="0"/>
          <w:sz w:val="20"/>
          <w:szCs w:val="20"/>
        </w:rPr>
        <w:tab/>
      </w:r>
      <w:r w:rsidR="00BD6E0A">
        <w:rPr>
          <w:b w:val="0"/>
          <w:bCs w:val="0"/>
          <w:sz w:val="20"/>
          <w:szCs w:val="20"/>
        </w:rPr>
        <w:t>Chief Executive Officer</w:t>
      </w:r>
      <w:r w:rsidR="00BD6E0A" w:rsidRPr="00C41B47">
        <w:rPr>
          <w:b w:val="0"/>
          <w:bCs w:val="0"/>
          <w:sz w:val="20"/>
          <w:szCs w:val="20"/>
        </w:rPr>
        <w:t xml:space="preserve">, </w:t>
      </w:r>
      <w:r w:rsidR="00BD6E0A">
        <w:rPr>
          <w:b w:val="0"/>
          <w:bCs w:val="0"/>
          <w:sz w:val="20"/>
          <w:szCs w:val="20"/>
        </w:rPr>
        <w:t xml:space="preserve">CIAB </w:t>
      </w:r>
      <w:r w:rsidR="00BD6E0A" w:rsidRPr="00C41B47">
        <w:rPr>
          <w:b w:val="0"/>
          <w:bCs w:val="0"/>
          <w:sz w:val="20"/>
          <w:szCs w:val="20"/>
        </w:rPr>
        <w:t xml:space="preserve">invites tenders </w:t>
      </w:r>
      <w:r w:rsidR="00BD6E0A">
        <w:rPr>
          <w:b w:val="0"/>
          <w:bCs w:val="0"/>
          <w:sz w:val="20"/>
          <w:szCs w:val="20"/>
        </w:rPr>
        <w:t xml:space="preserve">(Two Bid System) </w:t>
      </w:r>
      <w:r w:rsidR="00BD6E0A" w:rsidRPr="00C41B47">
        <w:rPr>
          <w:b w:val="0"/>
          <w:bCs w:val="0"/>
          <w:sz w:val="20"/>
          <w:szCs w:val="20"/>
        </w:rPr>
        <w:t>in closed/sealed covers with wax/cello tape/ company seal from the reputed Indian/foreign manufacturers or sole authorized dealers/distributors for the supply of the following item(s)</w:t>
      </w:r>
      <w:r w:rsidR="00BD6E0A">
        <w:rPr>
          <w:b w:val="0"/>
          <w:bCs w:val="0"/>
          <w:sz w:val="20"/>
          <w:szCs w:val="20"/>
        </w:rPr>
        <w:t>:</w:t>
      </w:r>
    </w:p>
    <w:p w:rsidR="004F4712" w:rsidRPr="004F4712" w:rsidRDefault="004F4712" w:rsidP="004F4712">
      <w:pPr>
        <w:rPr>
          <w:sz w:val="4"/>
          <w:szCs w:val="4"/>
          <w:lang w:eastAsia="ar-SA" w:bidi="hi-IN"/>
        </w:rPr>
      </w:pP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B4DF1" w:rsidP="004F4712">
            <w:pPr>
              <w:jc w:val="center"/>
              <w:rPr>
                <w:rFonts w:cs="Calibri"/>
                <w:b/>
                <w:color w:val="000000"/>
                <w:lang w:eastAsia="en-IN"/>
              </w:rPr>
            </w:pPr>
            <w:r>
              <w:rPr>
                <w:rFonts w:cs="Arial"/>
                <w:b/>
                <w:bCs/>
              </w:rPr>
              <w:t>CIAB</w:t>
            </w:r>
            <w:r w:rsidR="00754445">
              <w:rPr>
                <w:rFonts w:cs="Calibri"/>
                <w:b/>
                <w:color w:val="000000"/>
                <w:lang w:eastAsia="en-IN"/>
              </w:rPr>
              <w:t xml:space="preserve"> /2</w:t>
            </w:r>
            <w:r>
              <w:rPr>
                <w:rFonts w:cs="Calibri"/>
                <w:b/>
                <w:color w:val="000000"/>
                <w:lang w:eastAsia="en-IN"/>
              </w:rPr>
              <w:t>(</w:t>
            </w:r>
            <w:r w:rsidR="004F4712">
              <w:rPr>
                <w:rFonts w:cs="Calibri"/>
                <w:b/>
                <w:color w:val="000000"/>
                <w:lang w:eastAsia="en-IN"/>
              </w:rPr>
              <w:t>13</w:t>
            </w:r>
            <w:r>
              <w:rPr>
                <w:rFonts w:cs="Calibri"/>
                <w:b/>
                <w:color w:val="000000"/>
                <w:lang w:eastAsia="en-IN"/>
              </w:rPr>
              <w:t>)/</w:t>
            </w:r>
            <w:r w:rsidR="004F4712">
              <w:rPr>
                <w:rFonts w:cs="Calibri"/>
                <w:b/>
                <w:color w:val="000000"/>
                <w:lang w:eastAsia="en-IN"/>
              </w:rPr>
              <w:t>22-23/</w:t>
            </w:r>
            <w:r>
              <w:rPr>
                <w:rFonts w:cs="Calibri"/>
                <w:b/>
                <w:color w:val="000000"/>
                <w:lang w:eastAsia="en-IN"/>
              </w:rPr>
              <w:t>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4F4712" w:rsidP="00C56C37">
            <w:pPr>
              <w:jc w:val="center"/>
              <w:rPr>
                <w:rFonts w:cs="Calibri"/>
                <w:b/>
                <w:color w:val="000000"/>
                <w:lang w:eastAsia="en-IN"/>
              </w:rPr>
            </w:pPr>
            <w:r w:rsidRPr="00DA2EA4">
              <w:rPr>
                <w:rFonts w:cs="Calibri"/>
                <w:b/>
                <w:color w:val="000000" w:themeColor="text1"/>
                <w:lang w:eastAsia="en-IN"/>
              </w:rPr>
              <w:t>Gas Chromatography (GC-FID-TCD) along with the accessories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4F4712" w:rsidP="00B773B3">
            <w:pPr>
              <w:jc w:val="center"/>
              <w:rPr>
                <w:rFonts w:cs="Calibri"/>
                <w:b/>
                <w:color w:val="000000"/>
                <w:lang w:eastAsia="en-IN"/>
              </w:rPr>
            </w:pPr>
            <w:r>
              <w:rPr>
                <w:rFonts w:cs="Calibri"/>
                <w:b/>
                <w:color w:val="000000"/>
                <w:lang w:eastAsia="en-IN"/>
              </w:rPr>
              <w:t>70000</w:t>
            </w:r>
            <w:r w:rsidR="00C56C37">
              <w:rPr>
                <w:rFonts w:cs="Calibri"/>
                <w:b/>
                <w:color w:val="000000"/>
                <w:lang w:eastAsia="en-IN"/>
              </w:rPr>
              <w:t>/-</w:t>
            </w:r>
          </w:p>
        </w:tc>
      </w:tr>
    </w:tbl>
    <w:p w:rsidR="00BD6E0A" w:rsidRPr="004F4712" w:rsidRDefault="00BD6E0A" w:rsidP="004C78D6">
      <w:pPr>
        <w:pStyle w:val="BodyText2"/>
        <w:numPr>
          <w:ilvl w:val="0"/>
          <w:numId w:val="11"/>
        </w:numPr>
        <w:spacing w:after="0" w:line="240" w:lineRule="auto"/>
        <w:jc w:val="both"/>
        <w:rPr>
          <w:rFonts w:cs="Arial"/>
          <w:b/>
          <w:sz w:val="24"/>
          <w:szCs w:val="26"/>
        </w:rPr>
      </w:pPr>
      <w:r w:rsidRPr="004F4712">
        <w:rPr>
          <w:rFonts w:cs="Arial"/>
          <w:b/>
          <w:sz w:val="24"/>
          <w:szCs w:val="26"/>
        </w:rPr>
        <w:t>PLEASE REFER TO THE DETAILED SPECIFICATION FOR THE RESPECTIVE ITEM AT THE END OF THIS TENDER DOCUMENT (CH.XIV).</w:t>
      </w:r>
    </w:p>
    <w:p w:rsidR="00BD6E0A" w:rsidRPr="004F4712" w:rsidRDefault="00BD6E0A" w:rsidP="004C78D6">
      <w:pPr>
        <w:pStyle w:val="BodyText2"/>
        <w:numPr>
          <w:ilvl w:val="0"/>
          <w:numId w:val="11"/>
        </w:numPr>
        <w:spacing w:after="0" w:line="240" w:lineRule="auto"/>
        <w:jc w:val="both"/>
        <w:rPr>
          <w:rFonts w:cs="Arial"/>
          <w:b/>
          <w:sz w:val="24"/>
          <w:szCs w:val="26"/>
        </w:rPr>
      </w:pPr>
      <w:r w:rsidRPr="004F4712">
        <w:rPr>
          <w:rFonts w:cs="Arial"/>
          <w:b/>
          <w:sz w:val="24"/>
          <w:szCs w:val="26"/>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1770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DD of Rs.</w:t>
      </w:r>
      <w:r w:rsidR="00C56C37" w:rsidRPr="00DD171E">
        <w:rPr>
          <w:color w:val="FF0000"/>
          <w:sz w:val="20"/>
          <w:szCs w:val="20"/>
        </w:rPr>
        <w:t xml:space="preserve"> 1770</w:t>
      </w:r>
      <w:r w:rsidRPr="00DD171E">
        <w:rPr>
          <w:color w:val="FF0000"/>
          <w:sz w:val="20"/>
          <w:szCs w:val="20"/>
        </w:rPr>
        <w:t>/-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Seven Hundred Seventy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EE7CBE">
        <w:rPr>
          <w:color w:val="000000"/>
          <w:sz w:val="20"/>
          <w:szCs w:val="20"/>
        </w:rPr>
        <w:t xml:space="preserve"> </w:t>
      </w:r>
      <w:r w:rsidR="00E74A94">
        <w:rPr>
          <w:color w:val="000000"/>
          <w:sz w:val="20"/>
          <w:szCs w:val="20"/>
        </w:rPr>
        <w:t xml:space="preserve"> </w:t>
      </w:r>
      <w:ins w:id="7" w:author="passi" w:date="2023-01-30T10:37:00Z">
        <w:r w:rsidR="009C397A">
          <w:rPr>
            <w:b/>
            <w:color w:val="FF0000"/>
          </w:rPr>
          <w:t>19</w:t>
        </w:r>
        <w:r w:rsidR="009C397A" w:rsidRPr="006F27E9">
          <w:rPr>
            <w:b/>
            <w:color w:val="FF0000"/>
            <w:vertAlign w:val="superscript"/>
          </w:rPr>
          <w:t>th</w:t>
        </w:r>
        <w:r w:rsidR="009C397A">
          <w:rPr>
            <w:b/>
            <w:color w:val="FF0000"/>
          </w:rPr>
          <w:t xml:space="preserve"> </w:t>
        </w:r>
        <w:r w:rsidR="009C397A">
          <w:rPr>
            <w:rFonts w:cs="Arial"/>
            <w:b/>
            <w:color w:val="FF0000"/>
            <w:highlight w:val="yellow"/>
          </w:rPr>
          <w:t xml:space="preserve">  February, 2023</w:t>
        </w:r>
        <w:r w:rsidR="009C397A" w:rsidRPr="00DD171E">
          <w:rPr>
            <w:rFonts w:cs="Arial"/>
            <w:b/>
            <w:color w:val="FF0000"/>
            <w:highlight w:val="yellow"/>
          </w:rPr>
          <w:t xml:space="preserve"> (</w:t>
        </w:r>
        <w:r w:rsidR="009C397A">
          <w:rPr>
            <w:rFonts w:cs="Arial"/>
            <w:b/>
            <w:color w:val="FF0000"/>
            <w:highlight w:val="yellow"/>
          </w:rPr>
          <w:t>15:00</w:t>
        </w:r>
        <w:r w:rsidR="009C397A" w:rsidRPr="00DD171E">
          <w:rPr>
            <w:rFonts w:cs="Arial"/>
            <w:b/>
            <w:color w:val="FF0000"/>
            <w:highlight w:val="yellow"/>
          </w:rPr>
          <w:t xml:space="preserve"> Hrs)</w:t>
        </w:r>
        <w:r w:rsidR="009C397A">
          <w:rPr>
            <w:rFonts w:cs="Arial"/>
            <w:b/>
            <w:color w:val="FF0000"/>
          </w:rPr>
          <w:t xml:space="preserve"> </w:t>
        </w:r>
      </w:ins>
      <w:del w:id="8" w:author="passi" w:date="2023-01-30T10:37:00Z">
        <w:r w:rsidR="00E74A94" w:rsidDel="009C397A">
          <w:rPr>
            <w:b/>
            <w:color w:val="FF0000"/>
          </w:rPr>
          <w:delText>14</w:delText>
        </w:r>
        <w:r w:rsidR="00E74A94" w:rsidRPr="006F27E9" w:rsidDel="009C397A">
          <w:rPr>
            <w:b/>
            <w:color w:val="FF0000"/>
            <w:vertAlign w:val="superscript"/>
          </w:rPr>
          <w:delText>th</w:delText>
        </w:r>
        <w:r w:rsidR="00E74A94" w:rsidDel="009C397A">
          <w:rPr>
            <w:b/>
            <w:color w:val="FF0000"/>
          </w:rPr>
          <w:delText xml:space="preserve"> </w:delText>
        </w:r>
        <w:r w:rsidR="00E74A94" w:rsidDel="009C397A">
          <w:rPr>
            <w:rFonts w:cs="Arial"/>
            <w:b/>
            <w:color w:val="FF0000"/>
            <w:highlight w:val="yellow"/>
          </w:rPr>
          <w:delText xml:space="preserve">  January, 2023</w:delText>
        </w:r>
        <w:r w:rsidR="009366A7" w:rsidRPr="00DD171E" w:rsidDel="009C397A">
          <w:rPr>
            <w:rFonts w:cs="Arial"/>
            <w:b/>
            <w:color w:val="FF0000"/>
            <w:highlight w:val="yellow"/>
          </w:rPr>
          <w:delText xml:space="preserve"> (</w:delText>
        </w:r>
        <w:r w:rsidR="009366A7" w:rsidDel="009C397A">
          <w:rPr>
            <w:rFonts w:cs="Arial"/>
            <w:b/>
            <w:color w:val="FF0000"/>
            <w:highlight w:val="yellow"/>
          </w:rPr>
          <w:delText>14:30</w:delText>
        </w:r>
        <w:r w:rsidR="009366A7" w:rsidRPr="00DD171E" w:rsidDel="009C397A">
          <w:rPr>
            <w:rFonts w:cs="Arial"/>
            <w:b/>
            <w:color w:val="FF0000"/>
            <w:highlight w:val="yellow"/>
          </w:rPr>
          <w:delText xml:space="preserve"> Hrs)</w:delText>
        </w:r>
        <w:r w:rsidR="009366A7" w:rsidDel="009C397A">
          <w:rPr>
            <w:rFonts w:cs="Arial"/>
            <w:b/>
            <w:color w:val="FF0000"/>
          </w:rPr>
          <w:delText xml:space="preserve"> </w:delText>
        </w:r>
      </w:del>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423803">
            <w:pPr>
              <w:pStyle w:val="BodyText2"/>
              <w:spacing w:line="240" w:lineRule="auto"/>
              <w:jc w:val="both"/>
              <w:rPr>
                <w:rFonts w:cs="Arial"/>
                <w:b/>
                <w:color w:val="FF0000"/>
                <w:highlight w:val="yellow"/>
              </w:rPr>
            </w:pPr>
            <w:r w:rsidRPr="00DD171E">
              <w:rPr>
                <w:rFonts w:cs="Arial"/>
                <w:b/>
                <w:color w:val="FF0000"/>
                <w:highlight w:val="yellow"/>
              </w:rPr>
              <w:t xml:space="preserve">           </w:t>
            </w:r>
            <w:r w:rsidR="00423803">
              <w:rPr>
                <w:b/>
                <w:color w:val="FF0000"/>
              </w:rPr>
              <w:t>19</w:t>
            </w:r>
            <w:r w:rsidR="00645ACC" w:rsidRPr="006F27E9">
              <w:rPr>
                <w:b/>
                <w:color w:val="FF0000"/>
                <w:vertAlign w:val="superscript"/>
              </w:rPr>
              <w:t>th</w:t>
            </w:r>
            <w:r w:rsidR="00645ACC">
              <w:rPr>
                <w:b/>
                <w:color w:val="FF0000"/>
              </w:rPr>
              <w:t xml:space="preserve"> </w:t>
            </w:r>
            <w:r w:rsidR="00645ACC">
              <w:rPr>
                <w:rFonts w:cs="Arial"/>
                <w:b/>
                <w:color w:val="FF0000"/>
                <w:highlight w:val="yellow"/>
              </w:rPr>
              <w:t xml:space="preserve">  </w:t>
            </w:r>
            <w:r w:rsidR="00423803">
              <w:rPr>
                <w:rFonts w:cs="Arial"/>
                <w:b/>
                <w:color w:val="FF0000"/>
                <w:highlight w:val="yellow"/>
              </w:rPr>
              <w:t xml:space="preserve">February, </w:t>
            </w:r>
            <w:r w:rsidR="00645ACC">
              <w:rPr>
                <w:rFonts w:cs="Arial"/>
                <w:b/>
                <w:color w:val="FF0000"/>
                <w:highlight w:val="yellow"/>
              </w:rPr>
              <w:t>2023</w:t>
            </w:r>
            <w:r w:rsidR="00645ACC" w:rsidRPr="00DD171E">
              <w:rPr>
                <w:rFonts w:cs="Arial"/>
                <w:b/>
                <w:color w:val="FF0000"/>
                <w:highlight w:val="yellow"/>
              </w:rPr>
              <w:t xml:space="preserve"> </w:t>
            </w:r>
            <w:r w:rsidR="00001E6D" w:rsidRPr="00DD171E">
              <w:rPr>
                <w:rFonts w:cs="Arial"/>
                <w:b/>
                <w:color w:val="FF0000"/>
                <w:highlight w:val="yellow"/>
              </w:rPr>
              <w:t>(</w:t>
            </w:r>
            <w:r w:rsidR="009366A7">
              <w:rPr>
                <w:rFonts w:cs="Arial"/>
                <w:b/>
                <w:color w:val="FF0000"/>
                <w:highlight w:val="yellow"/>
              </w:rPr>
              <w:t>1</w:t>
            </w:r>
            <w:r w:rsidR="0075003A">
              <w:rPr>
                <w:rFonts w:cs="Arial"/>
                <w:b/>
                <w:color w:val="FF0000"/>
                <w:highlight w:val="yellow"/>
              </w:rPr>
              <w:t>5:0</w:t>
            </w:r>
            <w:r w:rsidR="009366A7">
              <w:rPr>
                <w:rFonts w:cs="Arial"/>
                <w:b/>
                <w:color w:val="FF0000"/>
                <w:highlight w:val="yellow"/>
              </w:rPr>
              <w:t>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423803">
            <w:pPr>
              <w:pStyle w:val="BodyText2"/>
              <w:spacing w:line="240" w:lineRule="auto"/>
              <w:jc w:val="both"/>
              <w:rPr>
                <w:rFonts w:cs="Arial"/>
                <w:b/>
                <w:color w:val="FF0000"/>
                <w:highlight w:val="yellow"/>
              </w:rPr>
            </w:pPr>
            <w:ins w:id="9" w:author="passi" w:date="2023-01-30T10:36:00Z">
              <w:r>
                <w:rPr>
                  <w:b/>
                  <w:color w:val="FF0000"/>
                </w:rPr>
                <w:t xml:space="preserve">           </w:t>
              </w:r>
            </w:ins>
            <w:r>
              <w:rPr>
                <w:b/>
                <w:color w:val="FF0000"/>
              </w:rPr>
              <w:t>20</w:t>
            </w:r>
            <w:r w:rsidRPr="006F27E9">
              <w:rPr>
                <w:b/>
                <w:color w:val="FF0000"/>
                <w:vertAlign w:val="superscript"/>
              </w:rPr>
              <w:t>th</w:t>
            </w:r>
            <w:r>
              <w:rPr>
                <w:b/>
                <w:color w:val="FF0000"/>
              </w:rPr>
              <w:t xml:space="preserve"> </w:t>
            </w:r>
            <w:r>
              <w:rPr>
                <w:rFonts w:cs="Arial"/>
                <w:b/>
                <w:color w:val="FF0000"/>
                <w:highlight w:val="yellow"/>
              </w:rPr>
              <w:t xml:space="preserve">  February, 2023</w:t>
            </w:r>
            <w:r w:rsidRPr="00DD171E">
              <w:rPr>
                <w:rFonts w:cs="Arial"/>
                <w:b/>
                <w:color w:val="FF0000"/>
                <w:highlight w:val="yellow"/>
              </w:rPr>
              <w:t xml:space="preserve"> (</w:t>
            </w:r>
            <w:r>
              <w:rPr>
                <w:rFonts w:cs="Arial"/>
                <w:b/>
                <w:color w:val="FF0000"/>
                <w:highlight w:val="yellow"/>
              </w:rPr>
              <w:t>15:</w:t>
            </w:r>
            <w:ins w:id="10" w:author="passi" w:date="2023-01-30T10:38:00Z">
              <w:r w:rsidR="00773F92">
                <w:rPr>
                  <w:rFonts w:cs="Arial"/>
                  <w:b/>
                  <w:color w:val="FF0000"/>
                  <w:highlight w:val="yellow"/>
                </w:rPr>
                <w:t>30</w:t>
              </w:r>
            </w:ins>
            <w:del w:id="11" w:author="passi" w:date="2023-01-30T10:38:00Z">
              <w:r w:rsidDel="00773F92">
                <w:rPr>
                  <w:rFonts w:cs="Arial"/>
                  <w:b/>
                  <w:color w:val="FF0000"/>
                  <w:highlight w:val="yellow"/>
                </w:rPr>
                <w:delText>00</w:delText>
              </w:r>
            </w:del>
            <w:r w:rsidRPr="00DD171E">
              <w:rPr>
                <w:rFonts w:cs="Arial"/>
                <w:b/>
                <w:color w:val="FF0000"/>
                <w:highlight w:val="yellow"/>
              </w:rPr>
              <w:t xml:space="preserve"> Hrs)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8A53FB">
        <w:rPr>
          <w:rFonts w:cs="Arial"/>
        </w:rPr>
        <w:t>to</w:t>
      </w:r>
      <w:r w:rsidRPr="005E4761">
        <w:rPr>
          <w:rFonts w:cs="Arial"/>
          <w:color w:val="FF0000"/>
        </w:rPr>
        <w:t xml:space="preserve"> </w:t>
      </w:r>
      <w:r w:rsidR="00EF5C07">
        <w:rPr>
          <w:rFonts w:cs="Arial"/>
          <w:b/>
          <w:color w:val="FF0000"/>
        </w:rPr>
        <w:t>-------N/A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r w:rsidR="00E236F3">
        <w:rPr>
          <w:sz w:val="20"/>
          <w:szCs w:val="20"/>
        </w:rPr>
        <w:t xml:space="preserve"> </w:t>
      </w:r>
      <w:r w:rsidR="00E236F3" w:rsidRPr="00002C24">
        <w:t xml:space="preserve">The </w:t>
      </w:r>
      <w:r w:rsidR="00E236F3" w:rsidRPr="00E236F3">
        <w:rPr>
          <w:b/>
          <w:bCs/>
        </w:rPr>
        <w:t>detailed Tender Documents</w:t>
      </w:r>
      <w:r w:rsidR="00E236F3">
        <w:t xml:space="preserve"> and </w:t>
      </w:r>
      <w:r w:rsidR="00E236F3" w:rsidRPr="00E236F3">
        <w:rPr>
          <w:b/>
          <w:bCs/>
        </w:rPr>
        <w:t>further correspond</w:t>
      </w:r>
      <w:r w:rsidR="00E236F3">
        <w:t>ence</w:t>
      </w:r>
      <w:r w:rsidR="00E236F3" w:rsidRPr="00002C24">
        <w:t xml:space="preserve"> </w:t>
      </w:r>
      <w:r w:rsidR="00E236F3">
        <w:t xml:space="preserve">will be </w:t>
      </w:r>
      <w:r w:rsidR="00E236F3" w:rsidRPr="00002C24">
        <w:t xml:space="preserve">available on our website </w:t>
      </w:r>
      <w:r w:rsidR="00E236F3" w:rsidRPr="00002C24">
        <w:rPr>
          <w:b/>
          <w:bCs/>
          <w:color w:val="3333FF"/>
          <w:u w:val="single"/>
        </w:rPr>
        <w:t>http://</w:t>
      </w:r>
      <w:r w:rsidR="00E236F3">
        <w:rPr>
          <w:b/>
          <w:bCs/>
          <w:color w:val="3333FF"/>
          <w:u w:val="single"/>
        </w:rPr>
        <w:t>www.ciab.res.in</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665A8B"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DA2EA4" w:rsidRDefault="00DA2EA4"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lastRenderedPageBreak/>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D707FE"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De</w:t>
            </w:r>
            <w:r w:rsidR="001760A5">
              <w:rPr>
                <w:rFonts w:ascii="Arial" w:eastAsia="Times New Roman" w:hAnsi="Arial" w:cs="Arial"/>
                <w:bCs/>
                <w:sz w:val="18"/>
                <w:szCs w:val="24"/>
                <w:lang w:val="en-IN"/>
              </w:rPr>
              <w:t xml:space="preserve">mand Draft/TDR is in favour Of </w:t>
            </w:r>
          </w:p>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sidRPr="003E7462">
        <w:rPr>
          <w:rFonts w:ascii="Arial" w:eastAsia="Times New Roman" w:hAnsi="Arial" w:cs="Arial"/>
          <w:color w:val="FF0000"/>
          <w:spacing w:val="-2"/>
          <w:sz w:val="18"/>
          <w:szCs w:val="20"/>
          <w:lang w:val="en-IN"/>
        </w:rPr>
        <w:t>Rs.</w:t>
      </w:r>
      <w:r w:rsidRPr="003E7462">
        <w:rPr>
          <w:rFonts w:ascii="Arial" w:eastAsia="Times New Roman" w:hAnsi="Arial" w:cs="Arial"/>
          <w:color w:val="FF0000"/>
          <w:spacing w:val="-2"/>
          <w:sz w:val="18"/>
          <w:szCs w:val="20"/>
          <w:lang w:val="en-IN"/>
        </w:rPr>
        <w:t xml:space="preserve"> 1770/- </w:t>
      </w:r>
      <w:r w:rsidRPr="00F04C27">
        <w:rPr>
          <w:rFonts w:ascii="Arial" w:eastAsia="Times New Roman" w:hAnsi="Arial" w:cs="Arial"/>
          <w:spacing w:val="-2"/>
          <w:sz w:val="18"/>
          <w:szCs w:val="20"/>
          <w:lang w:val="en-IN"/>
        </w:rPr>
        <w:t xml:space="preserve">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w:t>
      </w:r>
      <w:r w:rsidRPr="003E7462">
        <w:rPr>
          <w:rFonts w:ascii="Arial" w:eastAsia="Times New Roman" w:hAnsi="Arial" w:cs="Arial"/>
          <w:b/>
          <w:bCs/>
          <w:color w:val="FF0000"/>
          <w:spacing w:val="-2"/>
          <w:sz w:val="18"/>
          <w:szCs w:val="20"/>
          <w:lang w:val="en-IN"/>
        </w:rPr>
        <w:t>of</w:t>
      </w:r>
      <w:r w:rsidRPr="003E7462">
        <w:rPr>
          <w:rFonts w:ascii="Arial" w:eastAsia="Times New Roman" w:hAnsi="Arial" w:cs="Arial"/>
          <w:color w:val="FF0000"/>
          <w:spacing w:val="-2"/>
          <w:sz w:val="18"/>
          <w:szCs w:val="20"/>
          <w:lang w:val="en-IN"/>
        </w:rPr>
        <w:t xml:space="preserve">  </w:t>
      </w:r>
      <w:r w:rsidR="00D74A54" w:rsidRPr="003E7462">
        <w:rPr>
          <w:rFonts w:ascii="Arial" w:eastAsia="Times New Roman" w:hAnsi="Arial" w:cs="Arial"/>
          <w:color w:val="FF0000"/>
          <w:spacing w:val="-2"/>
          <w:sz w:val="18"/>
          <w:szCs w:val="20"/>
          <w:lang w:val="en-IN"/>
        </w:rPr>
        <w:t>Rs.</w:t>
      </w:r>
      <w:r w:rsidR="00F04C27" w:rsidRPr="003E7462">
        <w:rPr>
          <w:rFonts w:ascii="Arial" w:eastAsia="Times New Roman" w:hAnsi="Arial" w:cs="Arial"/>
          <w:color w:val="FF0000"/>
          <w:spacing w:val="-2"/>
          <w:sz w:val="18"/>
          <w:szCs w:val="20"/>
          <w:lang w:val="en-IN"/>
        </w:rPr>
        <w:t xml:space="preserve"> 1770</w:t>
      </w:r>
      <w:r w:rsidR="00F04C27">
        <w:rPr>
          <w:rFonts w:ascii="Arial" w:eastAsia="Times New Roman" w:hAnsi="Arial" w:cs="Arial"/>
          <w:spacing w:val="-2"/>
          <w:sz w:val="18"/>
          <w:szCs w:val="20"/>
          <w:lang w:val="en-IN"/>
        </w:rPr>
        <w:t>/-</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5B060B" w:rsidRPr="00876D44" w:rsidRDefault="005B060B" w:rsidP="005B060B">
      <w:pPr>
        <w:spacing w:after="0" w:line="240" w:lineRule="auto"/>
        <w:ind w:left="720"/>
        <w:jc w:val="both"/>
        <w:rPr>
          <w:rFonts w:ascii="Arial" w:eastAsia="Times New Roman" w:hAnsi="Arial" w:cs="Arial"/>
          <w:b/>
          <w:bCs/>
          <w:spacing w:val="-2"/>
          <w:sz w:val="18"/>
          <w:szCs w:val="20"/>
          <w:u w:val="single"/>
          <w:lang w:val="en-IN"/>
        </w:rPr>
      </w:pPr>
    </w:p>
    <w:p w:rsidR="00BD6E0A" w:rsidRPr="005B060B"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5B060B" w:rsidRPr="00876D44" w:rsidRDefault="005B060B" w:rsidP="005B060B">
      <w:pPr>
        <w:spacing w:after="0" w:line="240" w:lineRule="auto"/>
        <w:ind w:left="720"/>
        <w:jc w:val="both"/>
        <w:rPr>
          <w:rFonts w:ascii="Arial" w:hAnsi="Arial" w:cs="Arial"/>
          <w:sz w:val="18"/>
          <w:szCs w:val="20"/>
        </w:rPr>
      </w:pP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Please mention the applicable taxes (</w:t>
      </w:r>
      <w:r w:rsidR="003E7462">
        <w:rPr>
          <w:rFonts w:ascii="Arial" w:hAnsi="Arial" w:cs="Arial"/>
          <w:bCs/>
          <w:sz w:val="18"/>
          <w:szCs w:val="20"/>
        </w:rPr>
        <w:t>GST/</w:t>
      </w:r>
      <w:r w:rsidRPr="00876D44">
        <w:rPr>
          <w:rFonts w:ascii="Arial" w:hAnsi="Arial" w:cs="Arial"/>
          <w:bCs/>
          <w:sz w:val="18"/>
          <w:szCs w:val="20"/>
        </w:rPr>
        <w:t xml:space="preserve">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3E7462">
      <w:pPr>
        <w:pStyle w:val="Default"/>
        <w:ind w:left="1125"/>
        <w:jc w:val="both"/>
        <w:rPr>
          <w:rFonts w:ascii="Arial" w:hAnsi="Arial" w:cs="Arial"/>
          <w:sz w:val="18"/>
          <w:szCs w:val="18"/>
        </w:rPr>
      </w:pPr>
      <w:r w:rsidRPr="00876D44">
        <w:rPr>
          <w:rFonts w:ascii="Arial" w:hAnsi="Arial" w:cs="Arial"/>
          <w:b/>
          <w:bCs/>
          <w:sz w:val="18"/>
          <w:szCs w:val="18"/>
        </w:rPr>
        <w:t xml:space="preserve">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w:t>
      </w:r>
      <w:r w:rsidR="005B060B">
        <w:rPr>
          <w:rFonts w:ascii="Arial" w:hAnsi="Arial" w:cs="Arial"/>
          <w:b/>
          <w:bCs/>
          <w:sz w:val="18"/>
          <w:szCs w:val="18"/>
        </w:rPr>
        <w:t xml:space="preserve">l Research, Government of India. </w:t>
      </w:r>
      <w:r w:rsidRPr="00876D44">
        <w:rPr>
          <w:rFonts w:ascii="Arial" w:hAnsi="Arial" w:cs="Arial"/>
          <w:b/>
          <w:bCs/>
          <w:sz w:val="18"/>
          <w:szCs w:val="18"/>
        </w:rPr>
        <w:t>It is also certified that the material/goods purchased for the institute is</w:t>
      </w:r>
      <w:r w:rsidR="003E7462">
        <w:rPr>
          <w:rFonts w:ascii="Arial" w:hAnsi="Arial" w:cs="Arial"/>
          <w:b/>
          <w:bCs/>
          <w:sz w:val="18"/>
          <w:szCs w:val="18"/>
        </w:rPr>
        <w:t xml:space="preserve"> required for Research Program</w:t>
      </w:r>
      <w:r w:rsidRPr="00876D44">
        <w:rPr>
          <w:rFonts w:ascii="Arial" w:hAnsi="Arial" w:cs="Arial"/>
          <w:b/>
          <w:bCs/>
          <w:sz w:val="18"/>
          <w:szCs w:val="18"/>
        </w:rPr>
        <w:t xml:space="preserv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5B060B"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5B060B" w:rsidRPr="00876D44" w:rsidRDefault="005B060B" w:rsidP="005B060B">
      <w:pPr>
        <w:spacing w:after="0" w:line="240" w:lineRule="auto"/>
        <w:ind w:left="1125"/>
        <w:jc w:val="both"/>
        <w:rPr>
          <w:rFonts w:ascii="Arial" w:hAnsi="Arial" w:cs="Arial"/>
          <w:sz w:val="18"/>
          <w:szCs w:val="20"/>
          <w:u w:val="single"/>
        </w:rPr>
      </w:pP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5B060B" w:rsidRDefault="005B060B" w:rsidP="00301084">
      <w:pPr>
        <w:tabs>
          <w:tab w:val="left" w:pos="720"/>
        </w:tabs>
        <w:spacing w:after="0" w:line="240" w:lineRule="auto"/>
        <w:ind w:left="360"/>
        <w:jc w:val="both"/>
        <w:rPr>
          <w:rFonts w:ascii="Arial" w:hAnsi="Arial" w:cs="Arial"/>
          <w:spacing w:val="-2"/>
          <w:sz w:val="18"/>
          <w:szCs w:val="20"/>
        </w:rPr>
      </w:pPr>
    </w:p>
    <w:p w:rsidR="005B060B" w:rsidRDefault="005B060B" w:rsidP="00301084">
      <w:pPr>
        <w:tabs>
          <w:tab w:val="left" w:pos="720"/>
        </w:tabs>
        <w:spacing w:after="0" w:line="240" w:lineRule="auto"/>
        <w:ind w:left="360"/>
        <w:jc w:val="both"/>
        <w:rPr>
          <w:rFonts w:ascii="Arial" w:hAnsi="Arial" w:cs="Arial"/>
          <w:spacing w:val="-2"/>
          <w:sz w:val="18"/>
          <w:szCs w:val="20"/>
        </w:rPr>
      </w:pPr>
    </w:p>
    <w:p w:rsidR="005B060B" w:rsidRDefault="005B060B"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w:t>
      </w:r>
      <w:r w:rsidR="005B060B">
        <w:rPr>
          <w:rFonts w:ascii="Arial" w:hAnsi="Arial" w:cs="Arial"/>
          <w:spacing w:val="-2"/>
          <w:sz w:val="18"/>
          <w:szCs w:val="20"/>
        </w:rPr>
        <w:t xml:space="preserve"> form of  as</w:t>
      </w:r>
      <w:r w:rsidRPr="00876D44">
        <w:rPr>
          <w:rFonts w:ascii="Arial" w:hAnsi="Arial" w:cs="Arial"/>
          <w:spacing w:val="-2"/>
          <w:sz w:val="18"/>
          <w:szCs w:val="20"/>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w:t>
      </w:r>
      <w:r w:rsidR="0094114A">
        <w:rPr>
          <w:rFonts w:ascii="Arial" w:hAnsi="Arial" w:cs="Arial"/>
          <w:bCs/>
          <w:spacing w:val="-2"/>
          <w:sz w:val="18"/>
          <w:szCs w:val="18"/>
        </w:rPr>
        <w:t xml:space="preserve">ed in one outer (main) envelope. </w:t>
      </w:r>
    </w:p>
    <w:p w:rsidR="00BD6E0A" w:rsidRPr="0094114A" w:rsidRDefault="00BD6E0A" w:rsidP="00C96BDA">
      <w:pPr>
        <w:numPr>
          <w:ilvl w:val="2"/>
          <w:numId w:val="3"/>
        </w:numPr>
        <w:tabs>
          <w:tab w:val="left" w:pos="1080"/>
        </w:tabs>
        <w:spacing w:after="0" w:line="240" w:lineRule="auto"/>
        <w:jc w:val="both"/>
        <w:rPr>
          <w:rFonts w:ascii="Arial" w:hAnsi="Arial" w:cs="Arial"/>
          <w:spacing w:val="-2"/>
          <w:sz w:val="18"/>
          <w:szCs w:val="18"/>
        </w:rPr>
      </w:pPr>
      <w:r w:rsidRPr="0094114A">
        <w:rPr>
          <w:rFonts w:ascii="Arial" w:hAnsi="Arial" w:cs="Arial"/>
          <w:bCs/>
          <w:spacing w:val="-2"/>
          <w:sz w:val="18"/>
          <w:szCs w:val="18"/>
        </w:rPr>
        <w:t>The inner and outer</w:t>
      </w:r>
      <w:r w:rsidR="0094114A" w:rsidRPr="0094114A">
        <w:rPr>
          <w:rFonts w:ascii="Arial" w:hAnsi="Arial" w:cs="Arial"/>
          <w:bCs/>
          <w:spacing w:val="-2"/>
          <w:sz w:val="18"/>
          <w:szCs w:val="18"/>
        </w:rPr>
        <w:t xml:space="preserve"> </w:t>
      </w:r>
      <w:r w:rsidRPr="0094114A">
        <w:rPr>
          <w:rFonts w:ascii="Arial" w:hAnsi="Arial" w:cs="Arial"/>
          <w:b/>
          <w:spacing w:val="-2"/>
          <w:sz w:val="18"/>
          <w:szCs w:val="18"/>
        </w:rPr>
        <w:t>envelopes</w:t>
      </w:r>
      <w:r w:rsidRPr="0094114A">
        <w:rPr>
          <w:rFonts w:ascii="Arial" w:hAnsi="Arial" w:cs="Arial"/>
          <w:bCs/>
          <w:spacing w:val="-2"/>
          <w:sz w:val="18"/>
          <w:szCs w:val="18"/>
        </w:rPr>
        <w:t xml:space="preserve"> </w:t>
      </w:r>
      <w:r w:rsidR="0094114A" w:rsidRPr="0094114A">
        <w:rPr>
          <w:rFonts w:ascii="Arial" w:hAnsi="Arial" w:cs="Arial"/>
          <w:bCs/>
          <w:spacing w:val="-2"/>
          <w:sz w:val="18"/>
          <w:szCs w:val="18"/>
        </w:rPr>
        <w:t xml:space="preserve">for bid </w:t>
      </w:r>
      <w:r w:rsidRPr="0094114A">
        <w:rPr>
          <w:rFonts w:ascii="Arial" w:hAnsi="Arial" w:cs="Arial"/>
          <w:bCs/>
          <w:spacing w:val="-2"/>
          <w:sz w:val="18"/>
          <w:szCs w:val="18"/>
        </w:rPr>
        <w:t>shall</w:t>
      </w:r>
      <w:r w:rsidR="0094114A" w:rsidRPr="0094114A">
        <w:rPr>
          <w:rFonts w:ascii="Arial" w:hAnsi="Arial" w:cs="Arial"/>
          <w:bCs/>
          <w:spacing w:val="-2"/>
          <w:sz w:val="18"/>
          <w:szCs w:val="18"/>
        </w:rPr>
        <w:t xml:space="preserve"> be addressed to</w:t>
      </w:r>
      <w:r w:rsidR="0094114A" w:rsidRPr="0094114A">
        <w:rPr>
          <w:rFonts w:ascii="Arial" w:hAnsi="Arial" w:cs="Arial"/>
          <w:b/>
          <w:spacing w:val="-2"/>
          <w:sz w:val="18"/>
          <w:szCs w:val="18"/>
        </w:rPr>
        <w:t xml:space="preserve"> </w:t>
      </w:r>
      <w:r w:rsidR="0094114A">
        <w:rPr>
          <w:rFonts w:ascii="Arial" w:hAnsi="Arial" w:cs="Arial"/>
          <w:b/>
          <w:spacing w:val="-2"/>
          <w:sz w:val="18"/>
          <w:szCs w:val="18"/>
        </w:rPr>
        <w:t>“</w:t>
      </w:r>
      <w:r w:rsidR="0094114A" w:rsidRPr="0094114A">
        <w:rPr>
          <w:b/>
          <w:bCs/>
        </w:rPr>
        <w:t>The Stores &amp; Purchase Officer, Center of Innovative and Applied Bioprocessing, Knowledge City, Sector 81, Mohali – 140306</w:t>
      </w:r>
      <w:r w:rsidR="0094114A">
        <w:rPr>
          <w:b/>
          <w:bCs/>
        </w:rPr>
        <w:t>”</w:t>
      </w:r>
      <w:r w:rsidR="0094114A" w:rsidRPr="0094114A">
        <w:rPr>
          <w:b/>
          <w:bCs/>
        </w:rPr>
        <w:t xml:space="preserve"> </w:t>
      </w:r>
      <w:r w:rsidR="0094114A" w:rsidRPr="0094114A">
        <w:rPr>
          <w:rFonts w:ascii="Arial" w:hAnsi="Arial" w:cs="Arial"/>
          <w:bCs/>
          <w:spacing w:val="-2"/>
          <w:sz w:val="18"/>
          <w:szCs w:val="18"/>
        </w:rPr>
        <w:t xml:space="preserve">Post or drop </w:t>
      </w:r>
      <w:r w:rsidR="0094114A">
        <w:rPr>
          <w:rFonts w:ascii="Arial" w:hAnsi="Arial" w:cs="Arial"/>
          <w:bCs/>
          <w:spacing w:val="-2"/>
          <w:sz w:val="18"/>
          <w:szCs w:val="18"/>
        </w:rPr>
        <w:t xml:space="preserve">it </w:t>
      </w:r>
      <w:r w:rsidR="0094114A" w:rsidRPr="0094114A">
        <w:rPr>
          <w:rFonts w:ascii="Arial" w:hAnsi="Arial" w:cs="Arial"/>
          <w:bCs/>
          <w:spacing w:val="-2"/>
          <w:sz w:val="18"/>
          <w:szCs w:val="18"/>
        </w:rPr>
        <w:t>in Tender Box</w:t>
      </w:r>
      <w:r w:rsidR="0094114A">
        <w:rPr>
          <w:rFonts w:ascii="Arial" w:hAnsi="Arial" w:cs="Arial"/>
          <w:spacing w:val="-2"/>
          <w:sz w:val="18"/>
          <w:szCs w:val="18"/>
        </w:rPr>
        <w:t xml:space="preserve"> available </w:t>
      </w:r>
      <w:r w:rsidRPr="0094114A">
        <w:rPr>
          <w:rFonts w:ascii="Arial" w:hAnsi="Arial" w:cs="Arial"/>
          <w:spacing w:val="-2"/>
          <w:sz w:val="18"/>
          <w:szCs w:val="18"/>
        </w:rPr>
        <w:t>at the follow</w:t>
      </w:r>
      <w:r w:rsidR="0094114A">
        <w:rPr>
          <w:rFonts w:ascii="Arial" w:hAnsi="Arial" w:cs="Arial"/>
          <w:spacing w:val="-2"/>
          <w:sz w:val="18"/>
          <w:szCs w:val="18"/>
        </w:rPr>
        <w:t xml:space="preserve">ing address. (Purchaser will not be responsible for missing or late delivery of tender document by post) </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w:t>
      </w:r>
      <w:r w:rsidR="008D14F7">
        <w:rPr>
          <w:rFonts w:ascii="Arial" w:hAnsi="Arial" w:cs="Arial"/>
          <w:spacing w:val="-2"/>
          <w:sz w:val="18"/>
          <w:szCs w:val="18"/>
        </w:rPr>
        <w:t>3</w:t>
      </w:r>
      <w:r w:rsidRPr="00876D44">
        <w:rPr>
          <w:rFonts w:ascii="Arial" w:hAnsi="Arial" w:cs="Arial"/>
          <w:spacing w:val="-2"/>
          <w:sz w:val="18"/>
          <w:szCs w:val="18"/>
        </w:rPr>
        <w:t>%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9776" w:type="dxa"/>
        <w:tblInd w:w="684" w:type="dxa"/>
        <w:tblLook w:val="04A0" w:firstRow="1" w:lastRow="0" w:firstColumn="1" w:lastColumn="0" w:noHBand="0" w:noVBand="1"/>
      </w:tblPr>
      <w:tblGrid>
        <w:gridCol w:w="754"/>
        <w:gridCol w:w="1639"/>
        <w:gridCol w:w="3527"/>
        <w:gridCol w:w="3856"/>
      </w:tblGrid>
      <w:tr w:rsidR="00BD6E0A" w:rsidRPr="00B93A49" w:rsidTr="009D3C71">
        <w:trPr>
          <w:trHeight w:val="829"/>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3856"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9D3C71">
        <w:trPr>
          <w:trHeight w:val="392"/>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3856"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9D3C71">
        <w:trPr>
          <w:trHeight w:val="598"/>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3856"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9D3C71">
        <w:trPr>
          <w:trHeight w:val="609"/>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3856"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25, if the Supplier fails to deliver any or all of the Goods or to perform the Services within the period(s) specified in the Contract, the Purchaser shall, without prejudice to its other remedies under the Contract, deduct from the 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Within 21 days after the Supplier’s receipt of order, the Supplier shall furnish Performance Security to </w:t>
      </w:r>
      <w:r w:rsidR="008D14F7">
        <w:rPr>
          <w:rFonts w:ascii="Arial" w:hAnsi="Arial" w:cs="Arial"/>
          <w:spacing w:val="-2"/>
          <w:sz w:val="18"/>
          <w:szCs w:val="18"/>
        </w:rPr>
        <w:t>the Purchaser for an amount of 3</w:t>
      </w:r>
      <w:r w:rsidRPr="00D44293">
        <w:rPr>
          <w:rFonts w:ascii="Arial" w:hAnsi="Arial" w:cs="Arial"/>
          <w:spacing w:val="-2"/>
          <w:sz w:val="18"/>
          <w:szCs w:val="18"/>
        </w:rPr>
        <w:t xml:space="preserve">%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w:t>
      </w:r>
      <w:r w:rsidR="00C96BDA" w:rsidRPr="00D44293">
        <w:rPr>
          <w:rFonts w:ascii="Arial" w:hAnsi="Arial" w:cs="Arial"/>
          <w:spacing w:val="-2"/>
          <w:sz w:val="18"/>
          <w:szCs w:val="18"/>
        </w:rPr>
        <w:t>equipment</w:t>
      </w:r>
      <w:r w:rsidRPr="00D44293">
        <w:rPr>
          <w:rFonts w:ascii="Arial" w:hAnsi="Arial" w:cs="Arial"/>
          <w:spacing w:val="-2"/>
          <w:sz w:val="18"/>
          <w:szCs w:val="18"/>
        </w:rPr>
        <w:t>.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should be made within a maximum of 08 to 12 weeks from the date of placement of purchase order and the opening of LC</w:t>
      </w:r>
      <w:r w:rsidR="00C96BDA">
        <w:rPr>
          <w:rFonts w:ascii="Arial" w:hAnsi="Arial" w:cs="Arial"/>
          <w:spacing w:val="-2"/>
          <w:sz w:val="18"/>
          <w:szCs w:val="18"/>
        </w:rPr>
        <w:t>, if any</w:t>
      </w:r>
      <w:r w:rsidRPr="00D44293">
        <w:rPr>
          <w:rFonts w:ascii="Arial" w:hAnsi="Arial" w:cs="Arial"/>
          <w:spacing w:val="-2"/>
          <w:sz w:val="18"/>
          <w:szCs w:val="18"/>
        </w:rPr>
        <w:t xml:space="preserve">.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xml:space="preserve">: GCC Clause 23.1 -- The applicable rate is </w:t>
      </w:r>
      <w:r w:rsidR="008D14F7">
        <w:rPr>
          <w:rFonts w:ascii="Arial" w:hAnsi="Arial" w:cs="Arial"/>
          <w:spacing w:val="-2"/>
          <w:sz w:val="18"/>
          <w:szCs w:val="18"/>
        </w:rPr>
        <w:t>0.5</w:t>
      </w:r>
      <w:r w:rsidRPr="00D44293">
        <w:rPr>
          <w:rFonts w:ascii="Arial" w:hAnsi="Arial" w:cs="Arial"/>
          <w:spacing w:val="-2"/>
          <w:sz w:val="18"/>
          <w:szCs w:val="18"/>
        </w:rPr>
        <w:t>%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B66EE4">
        <w:rPr>
          <w:rFonts w:ascii="Arial" w:eastAsia="Times New Roman" w:hAnsi="Arial" w:cs="Arial"/>
          <w:b/>
          <w:bCs/>
          <w:sz w:val="18"/>
          <w:szCs w:val="20"/>
          <w:u w:val="single"/>
          <w:lang w:val="en-IN"/>
        </w:rPr>
        <w:t xml:space="preserve">Reputed Private </w:t>
      </w:r>
      <w:r w:rsidRPr="00DD0F61">
        <w:rPr>
          <w:rFonts w:ascii="Arial" w:eastAsia="Times New Roman" w:hAnsi="Arial" w:cs="Arial"/>
          <w:b/>
          <w:bCs/>
          <w:sz w:val="18"/>
          <w:szCs w:val="20"/>
          <w:u w:val="single"/>
          <w:lang w:val="en-IN"/>
        </w:rPr>
        <w:t xml:space="preserve">Organizations/installations in reputed international institutions/organisations in the past five years. The </w:t>
      </w:r>
      <w:r w:rsidR="00C96BDA">
        <w:rPr>
          <w:rFonts w:ascii="Arial" w:eastAsia="Times New Roman" w:hAnsi="Arial" w:cs="Arial"/>
          <w:b/>
          <w:bCs/>
          <w:sz w:val="18"/>
          <w:szCs w:val="20"/>
          <w:u w:val="single"/>
          <w:lang w:val="en-IN"/>
        </w:rPr>
        <w:t xml:space="preserve">copy of purchase order alongwith installation report </w:t>
      </w:r>
      <w:r w:rsidRPr="00DD0F61">
        <w:rPr>
          <w:rFonts w:ascii="Arial" w:eastAsia="Times New Roman" w:hAnsi="Arial" w:cs="Arial"/>
          <w:b/>
          <w:bCs/>
          <w:sz w:val="18"/>
          <w:szCs w:val="20"/>
          <w:u w:val="single"/>
          <w:lang w:val="en-IN"/>
        </w:rPr>
        <w:t>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p>
    <w:p w:rsidR="00D707FE" w:rsidRDefault="00F24A09" w:rsidP="00DD0F61">
      <w:pPr>
        <w:spacing w:after="0" w:line="240" w:lineRule="auto"/>
        <w:jc w:val="center"/>
        <w:rPr>
          <w:rFonts w:ascii="Arial" w:eastAsia="Times New Roman" w:hAnsi="Arial"/>
          <w:b/>
          <w:bCs/>
          <w:color w:val="FF0000"/>
          <w:sz w:val="24"/>
          <w:szCs w:val="24"/>
          <w:u w:val="single"/>
          <w:lang w:val="en-IN"/>
        </w:rPr>
      </w:pPr>
      <w:r w:rsidRPr="00F24A09">
        <w:rPr>
          <w:rFonts w:ascii="Arial" w:eastAsia="MS Mincho" w:hAnsi="Arial" w:cs="Arial"/>
          <w:color w:val="000000"/>
          <w:sz w:val="24"/>
          <w:szCs w:val="24"/>
        </w:rPr>
        <w:t>Gas Chromatography with FID and TCD</w:t>
      </w:r>
      <w:r w:rsidR="00B773B3" w:rsidRPr="00F24A09">
        <w:rPr>
          <w:rFonts w:ascii="Times New Roman" w:hAnsi="Times New Roman"/>
          <w:b/>
          <w:bCs/>
          <w:iCs/>
          <w:color w:val="FF0000"/>
          <w:sz w:val="28"/>
          <w:szCs w:val="24"/>
        </w:rPr>
        <w:t xml:space="preserve"> </w:t>
      </w:r>
      <w:r w:rsidR="007073AD" w:rsidRPr="00F24A09">
        <w:rPr>
          <w:rFonts w:ascii="Arial" w:eastAsia="Times New Roman" w:hAnsi="Arial"/>
          <w:b/>
          <w:bCs/>
          <w:color w:val="FF0000"/>
          <w:sz w:val="24"/>
          <w:szCs w:val="24"/>
          <w:lang w:val="en-IN"/>
        </w:rPr>
        <w:t xml:space="preserve">:  </w:t>
      </w:r>
      <w:r w:rsidR="007073AD" w:rsidRPr="001B3ACA">
        <w:rPr>
          <w:rFonts w:ascii="Arial" w:eastAsia="Times New Roman" w:hAnsi="Arial"/>
          <w:b/>
          <w:bCs/>
          <w:color w:val="FF0000"/>
          <w:sz w:val="24"/>
          <w:szCs w:val="24"/>
          <w:u w:val="single"/>
          <w:lang w:val="en-IN"/>
        </w:rPr>
        <w:t>Qty-01</w:t>
      </w:r>
    </w:p>
    <w:p w:rsidR="007073AD" w:rsidRPr="001B3ACA" w:rsidRDefault="00EC5464" w:rsidP="00DD0F61">
      <w:pPr>
        <w:spacing w:after="0" w:line="240" w:lineRule="auto"/>
        <w:jc w:val="center"/>
        <w:rPr>
          <w:rFonts w:ascii="Arial" w:eastAsia="Times New Roman" w:hAnsi="Arial"/>
          <w:b/>
          <w:bCs/>
          <w:color w:val="FF0000"/>
          <w:sz w:val="24"/>
          <w:szCs w:val="24"/>
          <w:u w:val="single"/>
          <w:lang w:val="en-IN"/>
        </w:rPr>
      </w:pPr>
      <w:r w:rsidRPr="001B3ACA">
        <w:rPr>
          <w:rFonts w:ascii="Arial" w:eastAsia="Times New Roman" w:hAnsi="Arial"/>
          <w:b/>
          <w:bCs/>
          <w:color w:val="FF0000"/>
          <w:sz w:val="24"/>
          <w:szCs w:val="24"/>
          <w:u w:val="single"/>
          <w:lang w:val="en-IN"/>
        </w:rPr>
        <w:t xml:space="preserve"> </w:t>
      </w:r>
    </w:p>
    <w:tbl>
      <w:tblPr>
        <w:tblStyle w:val="TableGrid"/>
        <w:tblW w:w="9781" w:type="dxa"/>
        <w:tblInd w:w="279" w:type="dxa"/>
        <w:tblLook w:val="04A0" w:firstRow="1" w:lastRow="0" w:firstColumn="1" w:lastColumn="0" w:noHBand="0" w:noVBand="1"/>
      </w:tblPr>
      <w:tblGrid>
        <w:gridCol w:w="2268"/>
        <w:gridCol w:w="7513"/>
      </w:tblGrid>
      <w:tr w:rsidR="00C56CAA" w:rsidTr="00C56CAA">
        <w:trPr>
          <w:trHeight w:val="183"/>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eastAsia="MS Mincho" w:hAnsi="Times New Roman"/>
                <w:color w:val="000000"/>
                <w:sz w:val="24"/>
                <w:szCs w:val="24"/>
                <w:lang w:val="en-US"/>
              </w:rPr>
            </w:pPr>
            <w:r>
              <w:rPr>
                <w:rFonts w:ascii="Times New Roman" w:eastAsia="MS Mincho" w:hAnsi="Times New Roman"/>
                <w:color w:val="000000"/>
                <w:sz w:val="24"/>
                <w:szCs w:val="24"/>
              </w:rPr>
              <w:t>The microprocessor-based Gas Chromatography with FID and TCD detectors with the following specifications given below. The system should be user-friendly operation to manage the work from the touch screen when required. The system should have the capability to install a minimum of two numbers of injectors and detectors.</w:t>
            </w:r>
          </w:p>
        </w:tc>
      </w:tr>
      <w:tr w:rsidR="00C56CAA" w:rsidTr="00C56CAA">
        <w:trPr>
          <w:trHeight w:val="61"/>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eastAsiaTheme="minorEastAsia" w:hAnsi="Times New Roman"/>
                <w:sz w:val="24"/>
                <w:szCs w:val="24"/>
                <w:lang w:bidi="hi-IN"/>
              </w:rPr>
            </w:pPr>
            <w:r>
              <w:rPr>
                <w:rFonts w:ascii="Times New Roman" w:eastAsia="Arial Unicode MS" w:hAnsi="Times New Roman"/>
                <w:b/>
                <w:bCs/>
                <w:sz w:val="24"/>
                <w:szCs w:val="24"/>
              </w:rPr>
              <w:t>Column Oven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color w:val="000000"/>
                <w:sz w:val="24"/>
                <w:szCs w:val="24"/>
              </w:rPr>
              <w:t>Column oven size should be 12 litres or more</w:t>
            </w:r>
          </w:p>
        </w:tc>
      </w:tr>
      <w:tr w:rsidR="00C56CAA" w:rsidTr="00C56CAA">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color w:val="000000"/>
                <w:sz w:val="24"/>
                <w:szCs w:val="24"/>
              </w:rPr>
              <w:t>Operating temperature range: Ambient +5 °C to 400 °C or better</w:t>
            </w:r>
          </w:p>
        </w:tc>
      </w:tr>
      <w:tr w:rsidR="00C56CAA" w:rsidTr="00C56CAA">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color w:val="000000"/>
                <w:sz w:val="24"/>
                <w:szCs w:val="24"/>
              </w:rPr>
              <w:t>Temperature set point resolution: 1 °C or better</w:t>
            </w:r>
          </w:p>
        </w:tc>
      </w:tr>
      <w:tr w:rsidR="00C56CAA" w:rsidTr="00C56CAA">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color w:val="000000"/>
                <w:sz w:val="24"/>
                <w:szCs w:val="24"/>
              </w:rPr>
              <w:t xml:space="preserve">Number of ramps/plateaus: 20/21 or more </w:t>
            </w:r>
          </w:p>
        </w:tc>
      </w:tr>
      <w:tr w:rsidR="00C56CAA" w:rsidTr="00C56CAA">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color w:val="000000"/>
                <w:sz w:val="24"/>
                <w:szCs w:val="24"/>
              </w:rPr>
              <w:t>Maximum heating rate: 100 °C/min or more</w:t>
            </w:r>
          </w:p>
        </w:tc>
      </w:tr>
      <w:tr w:rsidR="00C56CAA" w:rsidTr="00C56CAA">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color w:val="000000"/>
                <w:sz w:val="24"/>
                <w:szCs w:val="24"/>
              </w:rPr>
              <w:t>Oven Cool-Down (22 °C ambient): 400 °C to 50 °C in &lt; 5 min or better</w:t>
            </w:r>
          </w:p>
        </w:tc>
      </w:tr>
      <w:tr w:rsidR="00C56CAA" w:rsidTr="00C56CAA">
        <w:trPr>
          <w:trHeight w:val="173"/>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b/>
                <w:bCs/>
                <w:color w:val="000000"/>
                <w:sz w:val="24"/>
                <w:szCs w:val="24"/>
              </w:rPr>
              <w:t>Performance Specifications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color w:val="000000"/>
                <w:sz w:val="24"/>
                <w:szCs w:val="24"/>
              </w:rPr>
              <w:t>Typical retention time repeatability: 0.0008 min or better</w:t>
            </w:r>
          </w:p>
        </w:tc>
      </w:tr>
      <w:tr w:rsidR="00C56CAA" w:rsidTr="00C56CAA">
        <w:trPr>
          <w:trHeight w:val="1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color w:val="000000"/>
                <w:sz w:val="24"/>
                <w:szCs w:val="24"/>
              </w:rPr>
              <w:t>Typical peak area repeatability: &lt;1% RSD or better</w:t>
            </w:r>
          </w:p>
        </w:tc>
      </w:tr>
      <w:tr w:rsidR="00C56CAA" w:rsidTr="00C56CAA">
        <w:trPr>
          <w:trHeight w:val="145"/>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rPr>
                <w:rFonts w:ascii="Times New Roman" w:hAnsi="Times New Roman"/>
                <w:sz w:val="24"/>
                <w:szCs w:val="24"/>
              </w:rPr>
            </w:pPr>
            <w:r>
              <w:rPr>
                <w:rFonts w:ascii="Times New Roman" w:eastAsia="MS Mincho" w:hAnsi="Times New Roman"/>
                <w:b/>
                <w:bCs/>
                <w:color w:val="000000"/>
                <w:sz w:val="24"/>
                <w:szCs w:val="24"/>
              </w:rPr>
              <w:t>Capillary Split/ Splitless Injector with electronic gas controller (2)</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 xml:space="preserve">Suitable for all (0.1 mm to 0.53 mm i.d.) capillary columns </w:t>
            </w:r>
          </w:p>
        </w:tc>
      </w:tr>
      <w:tr w:rsidR="00C56CAA" w:rsidTr="00C56CAA">
        <w:trPr>
          <w:trHeight w:val="1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 xml:space="preserve">Temperature range: 50 </w:t>
            </w:r>
            <w:r>
              <w:rPr>
                <w:rFonts w:ascii="Times New Roman" w:eastAsia="MS Mincho" w:hAnsi="Times New Roman"/>
                <w:color w:val="000000"/>
                <w:sz w:val="24"/>
                <w:szCs w:val="24"/>
              </w:rPr>
              <w:sym w:font="Symbol" w:char="F0B0"/>
            </w:r>
            <w:r>
              <w:rPr>
                <w:rFonts w:ascii="Times New Roman" w:eastAsia="MS Mincho" w:hAnsi="Times New Roman"/>
                <w:color w:val="000000"/>
                <w:sz w:val="24"/>
                <w:szCs w:val="24"/>
              </w:rPr>
              <w:t xml:space="preserve">C - 400 </w:t>
            </w:r>
            <w:r>
              <w:rPr>
                <w:rFonts w:ascii="Times New Roman" w:eastAsia="MS Mincho" w:hAnsi="Times New Roman"/>
                <w:color w:val="000000"/>
                <w:sz w:val="24"/>
                <w:szCs w:val="24"/>
              </w:rPr>
              <w:sym w:font="Symbol" w:char="F0B0"/>
            </w:r>
            <w:r>
              <w:rPr>
                <w:rFonts w:ascii="Times New Roman" w:eastAsia="MS Mincho" w:hAnsi="Times New Roman"/>
                <w:color w:val="000000"/>
                <w:sz w:val="24"/>
                <w:szCs w:val="24"/>
              </w:rPr>
              <w:t>C or better</w:t>
            </w:r>
          </w:p>
        </w:tc>
      </w:tr>
      <w:tr w:rsidR="00C56CAA" w:rsidTr="00C56CAA">
        <w:trPr>
          <w:trHeight w:val="1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Pressure range: 0–100 psi or more</w:t>
            </w:r>
          </w:p>
        </w:tc>
      </w:tr>
      <w:tr w:rsidR="00C56CAA" w:rsidTr="00C56CAA">
        <w:trPr>
          <w:trHeight w:val="1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Constant pressure &amp; constant flow modes/constant linear velocity</w:t>
            </w:r>
          </w:p>
        </w:tc>
      </w:tr>
      <w:tr w:rsidR="00C56CAA" w:rsidTr="00C56CAA">
        <w:trPr>
          <w:trHeight w:val="1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Gas saver mode: Standard</w:t>
            </w:r>
          </w:p>
        </w:tc>
      </w:tr>
      <w:tr w:rsidR="00C56CAA" w:rsidTr="00C56CAA">
        <w:trPr>
          <w:trHeight w:val="1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 xml:space="preserve">Split ratio up to 7000:1 or better </w:t>
            </w:r>
          </w:p>
        </w:tc>
      </w:tr>
      <w:tr w:rsidR="00C56CAA" w:rsidTr="00C56CAA">
        <w:trPr>
          <w:trHeight w:val="172"/>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b/>
                <w:bCs/>
                <w:color w:val="000000"/>
                <w:sz w:val="24"/>
                <w:szCs w:val="24"/>
              </w:rPr>
              <w:t>Flame Ionization Detector with electronic gas controller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Compatible with 1/8", 1/16” and capillary columns</w:t>
            </w:r>
          </w:p>
        </w:tc>
      </w:tr>
      <w:tr w:rsidR="00C56CAA" w:rsidTr="00C56CAA">
        <w:trPr>
          <w:trHeight w:val="17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Flameout detection</w:t>
            </w:r>
          </w:p>
        </w:tc>
      </w:tr>
      <w:tr w:rsidR="00C56CAA" w:rsidTr="00C56CAA">
        <w:trPr>
          <w:trHeight w:val="17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themeColor="text1"/>
                <w:sz w:val="24"/>
                <w:szCs w:val="24"/>
              </w:rPr>
              <w:t>MDL: &lt;1.2 pg C/Sec for dodecane or better</w:t>
            </w:r>
          </w:p>
        </w:tc>
      </w:tr>
      <w:tr w:rsidR="00C56CAA" w:rsidTr="00C56CAA">
        <w:trPr>
          <w:trHeight w:val="17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Linear dynamic range: &gt;10</w:t>
            </w:r>
            <w:r>
              <w:rPr>
                <w:rFonts w:ascii="Times New Roman" w:eastAsia="MS Mincho" w:hAnsi="Times New Roman"/>
                <w:color w:val="000000"/>
                <w:sz w:val="24"/>
                <w:szCs w:val="24"/>
                <w:vertAlign w:val="superscript"/>
              </w:rPr>
              <w:t>7</w:t>
            </w:r>
            <w:r>
              <w:rPr>
                <w:rFonts w:ascii="Times New Roman" w:eastAsia="MS Mincho" w:hAnsi="Times New Roman"/>
                <w:color w:val="000000"/>
                <w:sz w:val="24"/>
                <w:szCs w:val="24"/>
              </w:rPr>
              <w:t xml:space="preserve"> or better </w:t>
            </w:r>
          </w:p>
        </w:tc>
      </w:tr>
      <w:tr w:rsidR="00C56CAA" w:rsidTr="00C56CAA">
        <w:trPr>
          <w:trHeight w:val="17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 xml:space="preserve">Maximum temperature: 400 </w:t>
            </w:r>
            <w:r>
              <w:rPr>
                <w:rFonts w:ascii="Times New Roman" w:hAnsi="Times New Roman"/>
                <w:sz w:val="24"/>
                <w:szCs w:val="24"/>
              </w:rPr>
              <w:sym w:font="Symbol" w:char="F0B0"/>
            </w:r>
            <w:r>
              <w:rPr>
                <w:rFonts w:ascii="Times New Roman" w:eastAsia="MS Mincho" w:hAnsi="Times New Roman"/>
                <w:color w:val="000000"/>
                <w:sz w:val="24"/>
                <w:szCs w:val="24"/>
              </w:rPr>
              <w:t>C or more</w:t>
            </w:r>
          </w:p>
        </w:tc>
      </w:tr>
      <w:tr w:rsidR="00C56CAA" w:rsidTr="00C56CAA">
        <w:trPr>
          <w:trHeight w:val="215"/>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b/>
                <w:bCs/>
                <w:color w:val="000000"/>
                <w:sz w:val="24"/>
                <w:szCs w:val="24"/>
              </w:rPr>
              <w:t>Thermal Conductivity Detector with electronic gas controller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MDL: 400 pg dodecane/ml He/</w:t>
            </w:r>
            <w:r>
              <w:rPr>
                <w:rFonts w:ascii="Times New Roman" w:hAnsi="Times New Roman"/>
                <w:sz w:val="24"/>
                <w:szCs w:val="24"/>
              </w:rPr>
              <w:t>&gt; 20000 mV × mL/mg (decane)</w:t>
            </w:r>
            <w:r>
              <w:rPr>
                <w:rFonts w:ascii="Times New Roman" w:eastAsia="MS Mincho" w:hAnsi="Times New Roman"/>
                <w:color w:val="000000"/>
                <w:sz w:val="24"/>
                <w:szCs w:val="24"/>
              </w:rPr>
              <w:t xml:space="preserve"> or better</w:t>
            </w:r>
          </w:p>
        </w:tc>
      </w:tr>
      <w:tr w:rsidR="00C56CAA" w:rsidTr="00C56CAA">
        <w:trPr>
          <w:trHeight w:val="2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Sensitivity: 10 μV /ppm for dodecane or better</w:t>
            </w:r>
          </w:p>
        </w:tc>
      </w:tr>
      <w:tr w:rsidR="00C56CAA" w:rsidTr="00C56CAA">
        <w:trPr>
          <w:trHeight w:val="2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Linear dynamic range: &gt;10</w:t>
            </w:r>
            <w:r>
              <w:rPr>
                <w:rFonts w:ascii="Times New Roman" w:eastAsia="MS Mincho" w:hAnsi="Times New Roman"/>
                <w:color w:val="000000"/>
                <w:sz w:val="24"/>
                <w:szCs w:val="24"/>
                <w:vertAlign w:val="superscript"/>
              </w:rPr>
              <w:t>5</w:t>
            </w:r>
          </w:p>
        </w:tc>
      </w:tr>
      <w:tr w:rsidR="00C56CAA" w:rsidTr="00C56CAA">
        <w:trPr>
          <w:trHeight w:val="2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 xml:space="preserve">Maximum Temperature: 400 </w:t>
            </w:r>
            <w:r>
              <w:rPr>
                <w:rFonts w:ascii="Times New Roman" w:hAnsi="Times New Roman"/>
                <w:sz w:val="24"/>
                <w:szCs w:val="24"/>
              </w:rPr>
              <w:sym w:font="Symbol" w:char="F0B0"/>
            </w:r>
            <w:r>
              <w:rPr>
                <w:rFonts w:ascii="Times New Roman" w:eastAsia="MS Mincho" w:hAnsi="Times New Roman"/>
                <w:color w:val="000000"/>
                <w:sz w:val="24"/>
                <w:szCs w:val="24"/>
              </w:rPr>
              <w:t>C or better</w:t>
            </w:r>
          </w:p>
        </w:tc>
      </w:tr>
      <w:tr w:rsidR="00C56CAA" w:rsidTr="00C56CAA">
        <w:trPr>
          <w:trHeight w:val="18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b/>
                <w:bCs/>
                <w:color w:val="000000"/>
                <w:sz w:val="24"/>
                <w:szCs w:val="24"/>
              </w:rPr>
              <w:t>Auto Liquid Sampler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The liquid autoinjector must be able to house up to 150 vials or more of 1- 2 mL or sample vial capacity or more</w:t>
            </w:r>
          </w:p>
        </w:tc>
      </w:tr>
      <w:tr w:rsidR="00C56CAA" w:rsidTr="00C56CAA">
        <w:trPr>
          <w:trHeight w:val="861"/>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b/>
                <w:bCs/>
                <w:color w:val="000000"/>
                <w:sz w:val="24"/>
                <w:szCs w:val="24"/>
              </w:rPr>
              <w:t>Capillary Column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autoSpaceDE w:val="0"/>
              <w:autoSpaceDN w:val="0"/>
              <w:adjustRightInd w:val="0"/>
              <w:spacing w:after="0" w:line="264" w:lineRule="auto"/>
              <w:jc w:val="both"/>
              <w:rPr>
                <w:rFonts w:ascii="Times New Roman" w:hAnsi="Times New Roman"/>
                <w:bCs/>
                <w:color w:val="000000"/>
                <w:sz w:val="24"/>
                <w:szCs w:val="24"/>
              </w:rPr>
            </w:pPr>
            <w:r>
              <w:rPr>
                <w:rFonts w:ascii="Times New Roman" w:hAnsi="Times New Roman"/>
                <w:bCs/>
                <w:color w:val="000000" w:themeColor="text1"/>
                <w:sz w:val="24"/>
                <w:szCs w:val="24"/>
              </w:rPr>
              <w:t xml:space="preserve">Suitable columns for organic samples analysis: 2 Nos. (Temperature limit: -60 to 325 </w:t>
            </w:r>
            <w:r>
              <w:rPr>
                <w:rFonts w:ascii="Times New Roman" w:hAnsi="Times New Roman"/>
                <w:sz w:val="24"/>
                <w:szCs w:val="24"/>
              </w:rPr>
              <w:sym w:font="Symbol" w:char="F0B0"/>
            </w:r>
            <w:r>
              <w:rPr>
                <w:rFonts w:ascii="Times New Roman" w:hAnsi="Times New Roman"/>
                <w:bCs/>
                <w:color w:val="000000" w:themeColor="text1"/>
                <w:sz w:val="24"/>
                <w:szCs w:val="24"/>
              </w:rPr>
              <w:t>C or better; Length: 30 m or more; Diam:  0.320 mm of better; Film thickness: 1.0 µm or better). Stationary phase: Non-polar phenyl arylenepolymer - (5%-phenyl)-methylpolysiloxane.</w:t>
            </w:r>
          </w:p>
        </w:tc>
      </w:tr>
      <w:tr w:rsidR="00C56CAA" w:rsidTr="00C56CAA">
        <w:trPr>
          <w:trHeight w:val="25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CAA" w:rsidRDefault="00C56CAA">
            <w:pPr>
              <w:spacing w:after="0" w:line="240" w:lineRule="auto"/>
              <w:rPr>
                <w:rFonts w:ascii="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autoSpaceDE w:val="0"/>
              <w:autoSpaceDN w:val="0"/>
              <w:adjustRightInd w:val="0"/>
              <w:spacing w:after="0" w:line="264" w:lineRule="auto"/>
              <w:jc w:val="both"/>
              <w:rPr>
                <w:rFonts w:ascii="Times New Roman" w:hAnsi="Times New Roman"/>
                <w:bCs/>
                <w:color w:val="000000"/>
                <w:sz w:val="24"/>
                <w:szCs w:val="24"/>
              </w:rPr>
            </w:pPr>
            <w:r>
              <w:rPr>
                <w:rFonts w:ascii="Times New Roman" w:hAnsi="Times New Roman"/>
                <w:color w:val="000000"/>
                <w:sz w:val="24"/>
                <w:szCs w:val="24"/>
              </w:rPr>
              <w:t>Suitable column for gaseous sample analysis (e.g., CO and CO</w:t>
            </w:r>
            <w:r>
              <w:rPr>
                <w:rFonts w:ascii="Times New Roman" w:hAnsi="Times New Roman"/>
                <w:color w:val="000000"/>
                <w:sz w:val="24"/>
                <w:szCs w:val="24"/>
                <w:vertAlign w:val="subscript"/>
              </w:rPr>
              <w:t>2</w:t>
            </w:r>
            <w:r>
              <w:rPr>
                <w:rFonts w:ascii="Times New Roman" w:hAnsi="Times New Roman"/>
                <w:color w:val="000000"/>
                <w:sz w:val="24"/>
                <w:szCs w:val="24"/>
              </w:rPr>
              <w:t>): 2</w:t>
            </w:r>
            <w:r>
              <w:rPr>
                <w:rFonts w:ascii="Times New Roman" w:hAnsi="Times New Roman"/>
                <w:bCs/>
                <w:color w:val="000000"/>
                <w:sz w:val="24"/>
                <w:szCs w:val="24"/>
              </w:rPr>
              <w:t xml:space="preserve"> Nos.</w:t>
            </w:r>
          </w:p>
        </w:tc>
      </w:tr>
      <w:tr w:rsidR="00C56CAA" w:rsidTr="00C56CAA">
        <w:trPr>
          <w:trHeight w:val="31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b/>
                <w:bCs/>
                <w:color w:val="000000"/>
                <w:sz w:val="24"/>
                <w:szCs w:val="24"/>
              </w:rPr>
              <w:t>Startup Kit for GC</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color w:val="000000"/>
                <w:sz w:val="24"/>
                <w:szCs w:val="24"/>
              </w:rPr>
              <w:t>As required</w:t>
            </w:r>
          </w:p>
        </w:tc>
      </w:tr>
      <w:tr w:rsidR="00C56CAA" w:rsidTr="00C56CAA">
        <w:trPr>
          <w:trHeight w:val="1689"/>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hAnsi="Times New Roman"/>
                <w:sz w:val="24"/>
                <w:szCs w:val="24"/>
              </w:rPr>
            </w:pPr>
            <w:r>
              <w:rPr>
                <w:rFonts w:ascii="Times New Roman" w:eastAsia="MS Mincho" w:hAnsi="Times New Roman"/>
                <w:b/>
                <w:bCs/>
                <w:color w:val="000000"/>
                <w:sz w:val="24"/>
                <w:szCs w:val="24"/>
              </w:rPr>
              <w:t>Consumables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rsidP="00C56CAA">
            <w:pPr>
              <w:pStyle w:val="ListParagraph"/>
              <w:numPr>
                <w:ilvl w:val="0"/>
                <w:numId w:val="19"/>
              </w:numPr>
              <w:autoSpaceDE w:val="0"/>
              <w:autoSpaceDN w:val="0"/>
              <w:adjustRightInd w:val="0"/>
              <w:spacing w:after="0" w:line="264" w:lineRule="auto"/>
              <w:ind w:left="316" w:hanging="316"/>
              <w:rPr>
                <w:rFonts w:ascii="Times New Roman" w:eastAsia="MS Mincho" w:hAnsi="Times New Roman"/>
                <w:color w:val="000000"/>
                <w:sz w:val="24"/>
                <w:szCs w:val="24"/>
              </w:rPr>
            </w:pPr>
            <w:r>
              <w:rPr>
                <w:rFonts w:ascii="Times New Roman" w:eastAsia="MS Mincho" w:hAnsi="Times New Roman"/>
                <w:color w:val="000000"/>
                <w:sz w:val="24"/>
                <w:szCs w:val="24"/>
              </w:rPr>
              <w:t>Injection Port Septa – 500 Nos.</w:t>
            </w:r>
          </w:p>
          <w:p w:rsidR="00C56CAA" w:rsidRDefault="00C56CAA" w:rsidP="00C56CAA">
            <w:pPr>
              <w:pStyle w:val="ListParagraph"/>
              <w:numPr>
                <w:ilvl w:val="0"/>
                <w:numId w:val="19"/>
              </w:numPr>
              <w:autoSpaceDE w:val="0"/>
              <w:autoSpaceDN w:val="0"/>
              <w:adjustRightInd w:val="0"/>
              <w:spacing w:after="0" w:line="264" w:lineRule="auto"/>
              <w:ind w:left="316" w:hanging="316"/>
              <w:rPr>
                <w:rFonts w:ascii="Times New Roman" w:eastAsia="MS Mincho" w:hAnsi="Times New Roman"/>
                <w:color w:val="000000"/>
                <w:sz w:val="24"/>
                <w:szCs w:val="24"/>
              </w:rPr>
            </w:pPr>
            <w:r>
              <w:rPr>
                <w:rFonts w:ascii="Times New Roman" w:eastAsia="MS Mincho" w:hAnsi="Times New Roman"/>
                <w:color w:val="000000"/>
                <w:sz w:val="24"/>
                <w:szCs w:val="24"/>
              </w:rPr>
              <w:t>Glass Insert for Split &amp; Splitless (10 Nos. each)</w:t>
            </w:r>
          </w:p>
          <w:p w:rsidR="00C56CAA" w:rsidRDefault="00C56CAA" w:rsidP="00C56CAA">
            <w:pPr>
              <w:pStyle w:val="ListParagraph"/>
              <w:numPr>
                <w:ilvl w:val="0"/>
                <w:numId w:val="19"/>
              </w:numPr>
              <w:autoSpaceDE w:val="0"/>
              <w:autoSpaceDN w:val="0"/>
              <w:adjustRightInd w:val="0"/>
              <w:spacing w:after="0" w:line="264" w:lineRule="auto"/>
              <w:ind w:left="316" w:hanging="316"/>
              <w:rPr>
                <w:rFonts w:ascii="Times New Roman" w:eastAsia="MS Mincho" w:hAnsi="Times New Roman"/>
                <w:color w:val="000000"/>
                <w:sz w:val="24"/>
                <w:szCs w:val="24"/>
              </w:rPr>
            </w:pPr>
            <w:r>
              <w:rPr>
                <w:rFonts w:ascii="Times New Roman" w:eastAsia="MS Mincho" w:hAnsi="Times New Roman"/>
                <w:color w:val="000000"/>
                <w:sz w:val="24"/>
                <w:szCs w:val="24"/>
              </w:rPr>
              <w:t>Graphite Ferrule 0.5 mm &amp; 0.8 mm (20 Nos. each)</w:t>
            </w:r>
          </w:p>
          <w:p w:rsidR="00C56CAA" w:rsidRDefault="00C56CAA" w:rsidP="00C56CAA">
            <w:pPr>
              <w:pStyle w:val="ListParagraph"/>
              <w:numPr>
                <w:ilvl w:val="0"/>
                <w:numId w:val="19"/>
              </w:numPr>
              <w:autoSpaceDE w:val="0"/>
              <w:autoSpaceDN w:val="0"/>
              <w:adjustRightInd w:val="0"/>
              <w:spacing w:after="0" w:line="264" w:lineRule="auto"/>
              <w:ind w:left="316" w:hanging="316"/>
              <w:rPr>
                <w:rFonts w:ascii="Times New Roman" w:eastAsia="MS Mincho" w:hAnsi="Times New Roman"/>
                <w:color w:val="000000"/>
                <w:sz w:val="24"/>
                <w:szCs w:val="24"/>
              </w:rPr>
            </w:pPr>
            <w:r>
              <w:rPr>
                <w:rFonts w:ascii="Times New Roman" w:eastAsia="MS Mincho" w:hAnsi="Times New Roman"/>
                <w:color w:val="000000"/>
                <w:sz w:val="24"/>
                <w:szCs w:val="24"/>
              </w:rPr>
              <w:t>rings – 20 Nos., Microliter Manual Syringes - 10 µL (5 Nos.)</w:t>
            </w:r>
          </w:p>
          <w:p w:rsidR="00C56CAA" w:rsidRDefault="00C56CAA" w:rsidP="00C56CAA">
            <w:pPr>
              <w:pStyle w:val="ListParagraph"/>
              <w:numPr>
                <w:ilvl w:val="0"/>
                <w:numId w:val="19"/>
              </w:numPr>
              <w:autoSpaceDE w:val="0"/>
              <w:autoSpaceDN w:val="0"/>
              <w:adjustRightInd w:val="0"/>
              <w:spacing w:after="0" w:line="264" w:lineRule="auto"/>
              <w:ind w:left="316" w:hanging="316"/>
              <w:rPr>
                <w:rFonts w:ascii="Times New Roman" w:eastAsia="MS Mincho" w:hAnsi="Times New Roman"/>
                <w:color w:val="000000"/>
                <w:sz w:val="24"/>
                <w:szCs w:val="24"/>
              </w:rPr>
            </w:pPr>
            <w:r>
              <w:rPr>
                <w:rFonts w:ascii="Times New Roman" w:eastAsia="MS Mincho" w:hAnsi="Times New Roman"/>
                <w:color w:val="000000"/>
                <w:sz w:val="24"/>
                <w:szCs w:val="24"/>
              </w:rPr>
              <w:t xml:space="preserve">Autosampler Syringes </w:t>
            </w:r>
            <w:r>
              <w:rPr>
                <w:rStyle w:val="Strong"/>
                <w:rFonts w:ascii="Times New Roman" w:eastAsia="Arial Unicode MS" w:hAnsi="Times New Roman"/>
                <w:sz w:val="24"/>
                <w:szCs w:val="24"/>
              </w:rPr>
              <w:t>10 µl</w:t>
            </w:r>
            <w:r>
              <w:rPr>
                <w:rFonts w:ascii="Times New Roman" w:eastAsia="MS Mincho" w:hAnsi="Times New Roman"/>
                <w:color w:val="000000"/>
                <w:sz w:val="24"/>
                <w:szCs w:val="24"/>
              </w:rPr>
              <w:t>: 10 Nos.</w:t>
            </w:r>
          </w:p>
          <w:p w:rsidR="00C56CAA" w:rsidRDefault="00C56CAA" w:rsidP="00C56CAA">
            <w:pPr>
              <w:pStyle w:val="ListParagraph"/>
              <w:numPr>
                <w:ilvl w:val="0"/>
                <w:numId w:val="19"/>
              </w:numPr>
              <w:autoSpaceDE w:val="0"/>
              <w:autoSpaceDN w:val="0"/>
              <w:adjustRightInd w:val="0"/>
              <w:spacing w:after="0" w:line="264" w:lineRule="auto"/>
              <w:ind w:left="316" w:hanging="316"/>
              <w:rPr>
                <w:rFonts w:ascii="Times New Roman" w:eastAsia="MS Mincho" w:hAnsi="Times New Roman"/>
                <w:color w:val="000000"/>
                <w:sz w:val="24"/>
                <w:szCs w:val="24"/>
              </w:rPr>
            </w:pPr>
            <w:r>
              <w:rPr>
                <w:rFonts w:ascii="Times New Roman" w:eastAsia="Arial Unicode MS" w:hAnsi="Times New Roman"/>
                <w:sz w:val="24"/>
                <w:szCs w:val="24"/>
              </w:rPr>
              <w:t>FID Jet: 5 Nos.</w:t>
            </w:r>
          </w:p>
        </w:tc>
      </w:tr>
      <w:tr w:rsidR="00C56CAA" w:rsidTr="00C56CAA">
        <w:trPr>
          <w:trHeight w:val="919"/>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spacing w:after="0" w:line="240" w:lineRule="auto"/>
              <w:jc w:val="both"/>
              <w:rPr>
                <w:rFonts w:ascii="Times New Roman" w:eastAsiaTheme="minorEastAsia" w:hAnsi="Times New Roman"/>
                <w:sz w:val="24"/>
                <w:szCs w:val="24"/>
                <w:lang w:bidi="hi-IN"/>
              </w:rPr>
            </w:pPr>
            <w:r>
              <w:rPr>
                <w:rFonts w:ascii="Times New Roman" w:eastAsia="MS Mincho" w:hAnsi="Times New Roman"/>
                <w:b/>
                <w:bCs/>
                <w:color w:val="000000"/>
                <w:sz w:val="24"/>
                <w:szCs w:val="24"/>
              </w:rPr>
              <w:t>Software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Arial Unicode MS" w:hAnsi="Times New Roman"/>
                <w:sz w:val="24"/>
                <w:szCs w:val="24"/>
              </w:rPr>
              <w:t>Original and Licensed 32/64 Bit Advanced Chromatographic integration software. Software should be user friendly &amp; simple for data handling with feature like easy to use report publisher, online help and answer wizard, GLP &amp; audit trail and fully compatible with Windows. Software should be compliant to GLP, GMP. Upgradation of software should be done for the next ten years without any additional cost.</w:t>
            </w:r>
          </w:p>
        </w:tc>
      </w:tr>
      <w:tr w:rsidR="00C56CAA" w:rsidTr="00C56CAA">
        <w:trPr>
          <w:trHeight w:val="98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b/>
                <w:bCs/>
                <w:color w:val="000000"/>
                <w:sz w:val="24"/>
                <w:szCs w:val="24"/>
              </w:rPr>
              <w:t>Computer and other accessories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rsidP="00C56CAA">
            <w:pPr>
              <w:pStyle w:val="ListParagraph"/>
              <w:numPr>
                <w:ilvl w:val="0"/>
                <w:numId w:val="20"/>
              </w:numPr>
              <w:autoSpaceDE w:val="0"/>
              <w:autoSpaceDN w:val="0"/>
              <w:adjustRightInd w:val="0"/>
              <w:spacing w:after="0" w:line="264" w:lineRule="auto"/>
              <w:ind w:left="256" w:hanging="256"/>
              <w:rPr>
                <w:rFonts w:ascii="Times New Roman" w:eastAsia="MS Mincho" w:hAnsi="Times New Roman"/>
                <w:color w:val="000000"/>
                <w:sz w:val="24"/>
                <w:szCs w:val="24"/>
              </w:rPr>
            </w:pPr>
            <w:r>
              <w:rPr>
                <w:rFonts w:ascii="Times New Roman" w:eastAsia="MS Mincho" w:hAnsi="Times New Roman"/>
                <w:color w:val="000000"/>
                <w:sz w:val="24"/>
                <w:szCs w:val="24"/>
              </w:rPr>
              <w:t>Branded PC i7, 8 GB RAM, 1 TB HDD, 24” Monitor, Graphics: Intel HD Integrated Graphics, Optical DVD Recordable, 64-bit Licensed windows 10 professional with wireless WiFi Operating System or above, mouse and key board.</w:t>
            </w:r>
          </w:p>
          <w:p w:rsidR="00C56CAA" w:rsidRDefault="00C56CAA" w:rsidP="00C56CAA">
            <w:pPr>
              <w:pStyle w:val="ListParagraph"/>
              <w:numPr>
                <w:ilvl w:val="0"/>
                <w:numId w:val="20"/>
              </w:numPr>
              <w:autoSpaceDE w:val="0"/>
              <w:autoSpaceDN w:val="0"/>
              <w:adjustRightInd w:val="0"/>
              <w:spacing w:after="0" w:line="264" w:lineRule="auto"/>
              <w:ind w:left="316" w:hanging="316"/>
              <w:rPr>
                <w:rFonts w:ascii="Times New Roman" w:eastAsia="MS Mincho" w:hAnsi="Times New Roman"/>
                <w:color w:val="000000"/>
                <w:sz w:val="24"/>
                <w:szCs w:val="24"/>
              </w:rPr>
            </w:pPr>
            <w:r>
              <w:rPr>
                <w:rFonts w:ascii="Times New Roman" w:eastAsia="MS Mincho" w:hAnsi="Times New Roman"/>
                <w:color w:val="000000"/>
                <w:sz w:val="24"/>
                <w:szCs w:val="24"/>
              </w:rPr>
              <w:t>Printer: LaserJet -printer with a print capacity of 14 A-4 pages per minute and a resolution of 600 x 600 dpi.</w:t>
            </w:r>
          </w:p>
          <w:p w:rsidR="00C56CAA" w:rsidRDefault="00C56CAA" w:rsidP="00C56CAA">
            <w:pPr>
              <w:pStyle w:val="ListParagraph"/>
              <w:numPr>
                <w:ilvl w:val="0"/>
                <w:numId w:val="20"/>
              </w:numPr>
              <w:autoSpaceDE w:val="0"/>
              <w:autoSpaceDN w:val="0"/>
              <w:adjustRightInd w:val="0"/>
              <w:spacing w:after="0" w:line="264" w:lineRule="auto"/>
              <w:ind w:left="316" w:hanging="316"/>
              <w:rPr>
                <w:rFonts w:ascii="Times New Roman" w:eastAsia="MS Mincho" w:hAnsi="Times New Roman"/>
                <w:color w:val="000000"/>
                <w:sz w:val="24"/>
                <w:szCs w:val="24"/>
              </w:rPr>
            </w:pPr>
            <w:r>
              <w:rPr>
                <w:rFonts w:ascii="Times New Roman" w:eastAsia="MS Mincho" w:hAnsi="Times New Roman"/>
                <w:color w:val="000000"/>
                <w:sz w:val="24"/>
                <w:szCs w:val="24"/>
              </w:rPr>
              <w:t>Minimum 5 KVA online UPS, 230V AC, 50 Hz, single phase input &amp; single-phase output with minimum 60 min backup.</w:t>
            </w:r>
          </w:p>
          <w:p w:rsidR="00C56CAA" w:rsidRDefault="00C56CAA" w:rsidP="00C56CAA">
            <w:pPr>
              <w:pStyle w:val="ListParagraph"/>
              <w:numPr>
                <w:ilvl w:val="0"/>
                <w:numId w:val="20"/>
              </w:numPr>
              <w:autoSpaceDE w:val="0"/>
              <w:autoSpaceDN w:val="0"/>
              <w:adjustRightInd w:val="0"/>
              <w:spacing w:after="0" w:line="264" w:lineRule="auto"/>
              <w:ind w:left="316" w:hanging="316"/>
              <w:rPr>
                <w:rFonts w:ascii="Times New Roman" w:eastAsia="MS Mincho" w:hAnsi="Times New Roman"/>
                <w:color w:val="000000"/>
                <w:sz w:val="24"/>
                <w:szCs w:val="24"/>
              </w:rPr>
            </w:pPr>
            <w:r>
              <w:rPr>
                <w:rFonts w:ascii="Times New Roman" w:eastAsia="MS Mincho" w:hAnsi="Times New Roman"/>
                <w:color w:val="000000"/>
                <w:sz w:val="24"/>
                <w:szCs w:val="24"/>
              </w:rPr>
              <w:t>Table: Vendor should quote vibration free table as per system requirement.</w:t>
            </w:r>
          </w:p>
          <w:p w:rsidR="00C56CAA" w:rsidRDefault="00C56CAA">
            <w:pPr>
              <w:pStyle w:val="ListParagraph"/>
              <w:spacing w:after="0" w:line="240" w:lineRule="auto"/>
              <w:ind w:left="57"/>
              <w:jc w:val="both"/>
              <w:rPr>
                <w:rFonts w:ascii="Times New Roman" w:eastAsiaTheme="minorEastAsia" w:hAnsi="Times New Roman"/>
                <w:sz w:val="24"/>
                <w:szCs w:val="24"/>
                <w:lang w:bidi="hi-IN"/>
              </w:rPr>
            </w:pPr>
            <w:r>
              <w:rPr>
                <w:rFonts w:ascii="Times New Roman" w:hAnsi="Times New Roman"/>
                <w:b/>
                <w:sz w:val="24"/>
                <w:szCs w:val="24"/>
              </w:rPr>
              <w:t>.</w:t>
            </w:r>
          </w:p>
        </w:tc>
      </w:tr>
      <w:tr w:rsidR="00C56CAA" w:rsidTr="00C56CAA">
        <w:trPr>
          <w:trHeight w:val="18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b/>
                <w:bCs/>
                <w:color w:val="000000"/>
                <w:sz w:val="24"/>
                <w:szCs w:val="24"/>
              </w:rPr>
              <w:t>Gas Generators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CAA" w:rsidRDefault="00C56CAA">
            <w:pPr>
              <w:pStyle w:val="ListParagraph"/>
              <w:spacing w:after="0" w:line="240" w:lineRule="auto"/>
              <w:ind w:left="35" w:hanging="142"/>
              <w:jc w:val="both"/>
              <w:rPr>
                <w:rFonts w:ascii="Times New Roman" w:hAnsi="Times New Roman"/>
                <w:sz w:val="24"/>
                <w:szCs w:val="24"/>
              </w:rPr>
            </w:pPr>
            <w:r>
              <w:rPr>
                <w:rFonts w:ascii="Times New Roman" w:hAnsi="Times New Roman"/>
                <w:sz w:val="24"/>
                <w:szCs w:val="24"/>
              </w:rPr>
              <w:t>Stackable Gas Generators as per followings Specifications:</w:t>
            </w:r>
          </w:p>
          <w:p w:rsidR="00C56CAA" w:rsidRDefault="00C56CAA" w:rsidP="00C56CAA">
            <w:pPr>
              <w:pStyle w:val="ListParagraph"/>
              <w:numPr>
                <w:ilvl w:val="0"/>
                <w:numId w:val="21"/>
              </w:numPr>
              <w:autoSpaceDE w:val="0"/>
              <w:autoSpaceDN w:val="0"/>
              <w:adjustRightInd w:val="0"/>
              <w:spacing w:after="0" w:line="240" w:lineRule="auto"/>
              <w:ind w:left="318" w:hanging="283"/>
              <w:jc w:val="both"/>
              <w:rPr>
                <w:rFonts w:ascii="Times New Roman" w:hAnsi="Times New Roman"/>
                <w:sz w:val="24"/>
                <w:szCs w:val="24"/>
              </w:rPr>
            </w:pPr>
            <w:r>
              <w:rPr>
                <w:rFonts w:ascii="Times New Roman" w:hAnsi="Times New Roman"/>
                <w:sz w:val="24"/>
                <w:szCs w:val="24"/>
              </w:rPr>
              <w:t xml:space="preserve">Nitrogen Generator: </w:t>
            </w:r>
          </w:p>
          <w:p w:rsidR="00C56CAA" w:rsidRDefault="00C56CAA" w:rsidP="00C56CAA">
            <w:pPr>
              <w:pStyle w:val="ListParagraph"/>
              <w:numPr>
                <w:ilvl w:val="0"/>
                <w:numId w:val="22"/>
              </w:numPr>
              <w:autoSpaceDE w:val="0"/>
              <w:autoSpaceDN w:val="0"/>
              <w:adjustRightInd w:val="0"/>
              <w:spacing w:after="0" w:line="240" w:lineRule="auto"/>
              <w:ind w:left="600" w:hanging="284"/>
              <w:jc w:val="both"/>
              <w:rPr>
                <w:rFonts w:ascii="Times New Roman" w:hAnsi="Times New Roman"/>
                <w:sz w:val="24"/>
                <w:szCs w:val="24"/>
              </w:rPr>
            </w:pPr>
            <w:r>
              <w:rPr>
                <w:rFonts w:ascii="Times New Roman" w:hAnsi="Times New Roman"/>
                <w:sz w:val="24"/>
                <w:szCs w:val="24"/>
              </w:rPr>
              <w:t xml:space="preserve">Should produce ultra- pure nitrogen (≥99.9995%) for simultaneous use of 2 GCs or more. </w:t>
            </w:r>
          </w:p>
          <w:p w:rsidR="00C56CAA" w:rsidRDefault="00C56CAA" w:rsidP="00C56CAA">
            <w:pPr>
              <w:pStyle w:val="ListParagraph"/>
              <w:numPr>
                <w:ilvl w:val="0"/>
                <w:numId w:val="22"/>
              </w:numPr>
              <w:autoSpaceDE w:val="0"/>
              <w:autoSpaceDN w:val="0"/>
              <w:adjustRightInd w:val="0"/>
              <w:spacing w:after="0" w:line="240" w:lineRule="auto"/>
              <w:ind w:left="600" w:hanging="284"/>
              <w:jc w:val="both"/>
              <w:rPr>
                <w:rFonts w:ascii="Times New Roman" w:hAnsi="Times New Roman"/>
                <w:sz w:val="24"/>
                <w:szCs w:val="24"/>
              </w:rPr>
            </w:pPr>
            <w:r>
              <w:rPr>
                <w:rFonts w:ascii="Times New Roman" w:hAnsi="Times New Roman"/>
                <w:sz w:val="24"/>
                <w:szCs w:val="24"/>
              </w:rPr>
              <w:t xml:space="preserve">Flow rate: ≥ 250 cc/min or better. </w:t>
            </w:r>
          </w:p>
          <w:p w:rsidR="00C56CAA" w:rsidRDefault="00C56CAA" w:rsidP="00C56CAA">
            <w:pPr>
              <w:pStyle w:val="ListParagraph"/>
              <w:numPr>
                <w:ilvl w:val="0"/>
                <w:numId w:val="22"/>
              </w:numPr>
              <w:autoSpaceDE w:val="0"/>
              <w:autoSpaceDN w:val="0"/>
              <w:adjustRightInd w:val="0"/>
              <w:spacing w:after="0" w:line="240" w:lineRule="auto"/>
              <w:ind w:left="600" w:hanging="284"/>
              <w:jc w:val="both"/>
              <w:rPr>
                <w:rFonts w:ascii="Times New Roman" w:hAnsi="Times New Roman"/>
                <w:sz w:val="24"/>
                <w:szCs w:val="24"/>
              </w:rPr>
            </w:pPr>
            <w:r>
              <w:rPr>
                <w:rFonts w:ascii="Times New Roman" w:hAnsi="Times New Roman"/>
                <w:sz w:val="24"/>
                <w:szCs w:val="24"/>
              </w:rPr>
              <w:t xml:space="preserve">Suitable for GC carrier gas, make-up gas. </w:t>
            </w:r>
          </w:p>
          <w:p w:rsidR="00C56CAA" w:rsidRDefault="00C56CAA" w:rsidP="00C56CAA">
            <w:pPr>
              <w:pStyle w:val="ListParagraph"/>
              <w:numPr>
                <w:ilvl w:val="0"/>
                <w:numId w:val="22"/>
              </w:numPr>
              <w:autoSpaceDE w:val="0"/>
              <w:autoSpaceDN w:val="0"/>
              <w:adjustRightInd w:val="0"/>
              <w:spacing w:after="0" w:line="240" w:lineRule="auto"/>
              <w:ind w:left="600" w:hanging="284"/>
              <w:jc w:val="both"/>
              <w:rPr>
                <w:rFonts w:ascii="Times New Roman" w:hAnsi="Times New Roman"/>
                <w:sz w:val="24"/>
                <w:szCs w:val="24"/>
              </w:rPr>
            </w:pPr>
            <w:r>
              <w:rPr>
                <w:rFonts w:ascii="Times New Roman" w:hAnsi="Times New Roman"/>
                <w:sz w:val="24"/>
                <w:szCs w:val="24"/>
              </w:rPr>
              <w:t>Catalyst chamber to remove hydrocarbons (as methane) to &lt;0.05ppm or better with no expensive catalyst chamber replacements.</w:t>
            </w:r>
          </w:p>
          <w:p w:rsidR="00C56CAA" w:rsidRDefault="00C56CAA" w:rsidP="00C56CAA">
            <w:pPr>
              <w:pStyle w:val="ListParagraph"/>
              <w:numPr>
                <w:ilvl w:val="0"/>
                <w:numId w:val="22"/>
              </w:numPr>
              <w:autoSpaceDE w:val="0"/>
              <w:autoSpaceDN w:val="0"/>
              <w:adjustRightInd w:val="0"/>
              <w:spacing w:after="0" w:line="240" w:lineRule="auto"/>
              <w:ind w:left="600" w:hanging="284"/>
              <w:jc w:val="both"/>
              <w:rPr>
                <w:rFonts w:ascii="Times New Roman" w:hAnsi="Times New Roman"/>
                <w:sz w:val="24"/>
                <w:szCs w:val="24"/>
              </w:rPr>
            </w:pPr>
            <w:r>
              <w:rPr>
                <w:rFonts w:ascii="Times New Roman" w:hAnsi="Times New Roman"/>
                <w:sz w:val="24"/>
                <w:szCs w:val="24"/>
              </w:rPr>
              <w:t xml:space="preserve">Regenerative CMS columns remove oxygen and moisture. </w:t>
            </w:r>
          </w:p>
          <w:p w:rsidR="00C56CAA" w:rsidRDefault="00C56CAA" w:rsidP="00C56CAA">
            <w:pPr>
              <w:pStyle w:val="ListParagraph"/>
              <w:numPr>
                <w:ilvl w:val="0"/>
                <w:numId w:val="22"/>
              </w:numPr>
              <w:autoSpaceDE w:val="0"/>
              <w:autoSpaceDN w:val="0"/>
              <w:adjustRightInd w:val="0"/>
              <w:spacing w:after="0" w:line="240" w:lineRule="auto"/>
              <w:ind w:left="600" w:hanging="284"/>
              <w:jc w:val="both"/>
              <w:rPr>
                <w:rFonts w:ascii="Times New Roman" w:hAnsi="Times New Roman"/>
                <w:sz w:val="24"/>
                <w:szCs w:val="24"/>
              </w:rPr>
            </w:pPr>
            <w:r>
              <w:rPr>
                <w:rFonts w:ascii="Times New Roman" w:hAnsi="Times New Roman"/>
                <w:sz w:val="24"/>
                <w:szCs w:val="24"/>
              </w:rPr>
              <w:t xml:space="preserve">Avoid contaminants entering system as result of changing over empty cylinders. </w:t>
            </w:r>
          </w:p>
          <w:p w:rsidR="00C56CAA" w:rsidRDefault="00C56CAA" w:rsidP="00C56CAA">
            <w:pPr>
              <w:pStyle w:val="ListParagraph"/>
              <w:numPr>
                <w:ilvl w:val="0"/>
                <w:numId w:val="22"/>
              </w:numPr>
              <w:autoSpaceDE w:val="0"/>
              <w:autoSpaceDN w:val="0"/>
              <w:adjustRightInd w:val="0"/>
              <w:spacing w:after="0" w:line="240" w:lineRule="auto"/>
              <w:ind w:left="600" w:hanging="284"/>
              <w:jc w:val="both"/>
              <w:rPr>
                <w:rFonts w:ascii="Times New Roman" w:hAnsi="Times New Roman"/>
                <w:sz w:val="24"/>
                <w:szCs w:val="24"/>
              </w:rPr>
            </w:pPr>
            <w:r>
              <w:rPr>
                <w:rFonts w:ascii="Times New Roman" w:hAnsi="Times New Roman"/>
                <w:sz w:val="24"/>
                <w:szCs w:val="24"/>
              </w:rPr>
              <w:t xml:space="preserve">Ultra-fast start-up time, quick to reach standard operating purity to save the lab operation timings. </w:t>
            </w:r>
          </w:p>
          <w:p w:rsidR="00C56CAA" w:rsidRDefault="00C56CAA" w:rsidP="00C56CAA">
            <w:pPr>
              <w:pStyle w:val="ListParagraph"/>
              <w:numPr>
                <w:ilvl w:val="0"/>
                <w:numId w:val="22"/>
              </w:numPr>
              <w:autoSpaceDE w:val="0"/>
              <w:autoSpaceDN w:val="0"/>
              <w:adjustRightInd w:val="0"/>
              <w:spacing w:after="0" w:line="240" w:lineRule="auto"/>
              <w:ind w:left="600" w:hanging="284"/>
              <w:jc w:val="both"/>
              <w:rPr>
                <w:rFonts w:ascii="Times New Roman" w:hAnsi="Times New Roman"/>
                <w:sz w:val="24"/>
                <w:szCs w:val="24"/>
              </w:rPr>
            </w:pPr>
            <w:r>
              <w:rPr>
                <w:rFonts w:ascii="Times New Roman" w:hAnsi="Times New Roman"/>
                <w:sz w:val="24"/>
                <w:szCs w:val="24"/>
              </w:rPr>
              <w:t>Minimum maintenance with an annual filter change. Nitrogen generated on demand as and when required.</w:t>
            </w:r>
          </w:p>
          <w:p w:rsidR="00C56CAA" w:rsidRDefault="00C56CAA">
            <w:pPr>
              <w:pStyle w:val="ListParagraph"/>
              <w:autoSpaceDE w:val="0"/>
              <w:autoSpaceDN w:val="0"/>
              <w:adjustRightInd w:val="0"/>
              <w:spacing w:after="0" w:line="240" w:lineRule="auto"/>
              <w:ind w:left="600"/>
              <w:jc w:val="both"/>
              <w:rPr>
                <w:rFonts w:ascii="Times New Roman" w:hAnsi="Times New Roman"/>
                <w:sz w:val="24"/>
                <w:szCs w:val="24"/>
              </w:rPr>
            </w:pPr>
          </w:p>
          <w:p w:rsidR="00C56CAA" w:rsidRDefault="00C56CAA" w:rsidP="00C56CAA">
            <w:pPr>
              <w:pStyle w:val="ListParagraph"/>
              <w:numPr>
                <w:ilvl w:val="0"/>
                <w:numId w:val="23"/>
              </w:numPr>
              <w:spacing w:after="0" w:line="240" w:lineRule="auto"/>
              <w:ind w:left="318" w:hanging="283"/>
              <w:jc w:val="both"/>
              <w:rPr>
                <w:rFonts w:ascii="Times New Roman" w:hAnsi="Times New Roman"/>
                <w:sz w:val="24"/>
                <w:szCs w:val="24"/>
              </w:rPr>
            </w:pPr>
            <w:r>
              <w:rPr>
                <w:rFonts w:ascii="Times New Roman" w:hAnsi="Times New Roman"/>
                <w:sz w:val="24"/>
                <w:szCs w:val="24"/>
              </w:rPr>
              <w:t xml:space="preserve">Hydrogen Generator: </w:t>
            </w:r>
          </w:p>
          <w:p w:rsidR="00C56CAA" w:rsidRDefault="00C56CAA" w:rsidP="00C56CAA">
            <w:pPr>
              <w:pStyle w:val="ListParagraph"/>
              <w:numPr>
                <w:ilvl w:val="0"/>
                <w:numId w:val="24"/>
              </w:numPr>
              <w:spacing w:after="0" w:line="240" w:lineRule="auto"/>
              <w:ind w:left="741" w:hanging="425"/>
              <w:jc w:val="both"/>
              <w:rPr>
                <w:rFonts w:ascii="Times New Roman" w:hAnsi="Times New Roman"/>
                <w:sz w:val="24"/>
                <w:szCs w:val="24"/>
              </w:rPr>
            </w:pPr>
            <w:r>
              <w:rPr>
                <w:rFonts w:ascii="Times New Roman" w:hAnsi="Times New Roman"/>
                <w:sz w:val="24"/>
                <w:szCs w:val="24"/>
              </w:rPr>
              <w:t>99.99999% (&lt;1ppm O2) ultra-pure hydrogen from deionized water.</w:t>
            </w:r>
          </w:p>
          <w:p w:rsidR="00C56CAA" w:rsidRDefault="00C56CAA" w:rsidP="00C56CAA">
            <w:pPr>
              <w:pStyle w:val="ListParagraph"/>
              <w:numPr>
                <w:ilvl w:val="0"/>
                <w:numId w:val="24"/>
              </w:numPr>
              <w:spacing w:after="0" w:line="240" w:lineRule="auto"/>
              <w:ind w:left="741" w:hanging="425"/>
              <w:jc w:val="both"/>
              <w:rPr>
                <w:rFonts w:ascii="Times New Roman" w:hAnsi="Times New Roman"/>
                <w:sz w:val="24"/>
                <w:szCs w:val="24"/>
              </w:rPr>
            </w:pPr>
            <w:r>
              <w:rPr>
                <w:rFonts w:ascii="Times New Roman" w:hAnsi="Times New Roman"/>
                <w:sz w:val="24"/>
                <w:szCs w:val="24"/>
              </w:rPr>
              <w:t xml:space="preserve">Flow rate: maximum flow: 250 cc/min or more, Silent &amp; automatic in operation. </w:t>
            </w:r>
          </w:p>
          <w:p w:rsidR="00C56CAA" w:rsidRDefault="00C56CAA" w:rsidP="00C56CAA">
            <w:pPr>
              <w:pStyle w:val="ListParagraph"/>
              <w:numPr>
                <w:ilvl w:val="0"/>
                <w:numId w:val="24"/>
              </w:numPr>
              <w:spacing w:after="0" w:line="240" w:lineRule="auto"/>
              <w:ind w:left="741" w:hanging="425"/>
              <w:jc w:val="both"/>
              <w:rPr>
                <w:rFonts w:ascii="Times New Roman" w:hAnsi="Times New Roman"/>
                <w:sz w:val="24"/>
                <w:szCs w:val="24"/>
              </w:rPr>
            </w:pPr>
            <w:r>
              <w:rPr>
                <w:rFonts w:ascii="Times New Roman" w:hAnsi="Times New Roman"/>
                <w:sz w:val="24"/>
                <w:szCs w:val="24"/>
              </w:rPr>
              <w:t xml:space="preserve">Hydrogen cell required to produce hydrogen, should have a minimum three year warranty. </w:t>
            </w:r>
          </w:p>
          <w:p w:rsidR="00C56CAA" w:rsidRDefault="00C56CAA" w:rsidP="00C56CAA">
            <w:pPr>
              <w:pStyle w:val="ListParagraph"/>
              <w:numPr>
                <w:ilvl w:val="0"/>
                <w:numId w:val="24"/>
              </w:numPr>
              <w:spacing w:after="0" w:line="240" w:lineRule="auto"/>
              <w:ind w:left="741" w:hanging="425"/>
              <w:jc w:val="both"/>
              <w:rPr>
                <w:rFonts w:ascii="Times New Roman" w:hAnsi="Times New Roman"/>
                <w:sz w:val="24"/>
                <w:szCs w:val="24"/>
              </w:rPr>
            </w:pPr>
            <w:r>
              <w:rPr>
                <w:rFonts w:ascii="Times New Roman" w:hAnsi="Times New Roman"/>
                <w:sz w:val="24"/>
                <w:szCs w:val="24"/>
              </w:rPr>
              <w:t xml:space="preserve">Information of recurring expenditure on consumables and maintenance to be provided </w:t>
            </w:r>
          </w:p>
          <w:p w:rsidR="00C56CAA" w:rsidRDefault="00C56CAA" w:rsidP="00C56CAA">
            <w:pPr>
              <w:pStyle w:val="ListParagraph"/>
              <w:numPr>
                <w:ilvl w:val="0"/>
                <w:numId w:val="24"/>
              </w:numPr>
              <w:spacing w:after="0" w:line="240" w:lineRule="auto"/>
              <w:ind w:left="741" w:hanging="425"/>
              <w:jc w:val="both"/>
              <w:rPr>
                <w:rFonts w:ascii="Times New Roman" w:hAnsi="Times New Roman"/>
                <w:sz w:val="24"/>
                <w:szCs w:val="24"/>
              </w:rPr>
            </w:pPr>
            <w:r>
              <w:rPr>
                <w:rFonts w:ascii="Times New Roman" w:hAnsi="Times New Roman"/>
                <w:sz w:val="24"/>
                <w:szCs w:val="24"/>
              </w:rPr>
              <w:t xml:space="preserve">Should have Automatic Water loading pump for minimum intervention of end user. </w:t>
            </w:r>
          </w:p>
          <w:p w:rsidR="00C56CAA" w:rsidRDefault="00C56CAA" w:rsidP="00C56CAA">
            <w:pPr>
              <w:pStyle w:val="ListParagraph"/>
              <w:numPr>
                <w:ilvl w:val="0"/>
                <w:numId w:val="24"/>
              </w:numPr>
              <w:spacing w:after="0" w:line="240" w:lineRule="auto"/>
              <w:ind w:left="741" w:hanging="425"/>
              <w:jc w:val="both"/>
              <w:rPr>
                <w:rFonts w:ascii="Times New Roman" w:hAnsi="Times New Roman"/>
                <w:sz w:val="24"/>
                <w:szCs w:val="24"/>
              </w:rPr>
            </w:pPr>
            <w:r>
              <w:rPr>
                <w:rFonts w:ascii="Times New Roman" w:hAnsi="Times New Roman"/>
                <w:sz w:val="24"/>
                <w:szCs w:val="24"/>
              </w:rPr>
              <w:t xml:space="preserve">External leak detection &amp; auto shutdown feature in case of any leakage. Internal leak detection &amp; safety check-up. </w:t>
            </w:r>
          </w:p>
          <w:p w:rsidR="00C56CAA" w:rsidRDefault="00C56CAA" w:rsidP="00C56CAA">
            <w:pPr>
              <w:pStyle w:val="ListParagraph"/>
              <w:numPr>
                <w:ilvl w:val="0"/>
                <w:numId w:val="24"/>
              </w:numPr>
              <w:spacing w:after="0" w:line="240" w:lineRule="auto"/>
              <w:ind w:left="741" w:hanging="425"/>
              <w:jc w:val="both"/>
              <w:rPr>
                <w:rFonts w:ascii="Times New Roman" w:hAnsi="Times New Roman"/>
                <w:sz w:val="24"/>
                <w:szCs w:val="24"/>
              </w:rPr>
            </w:pPr>
            <w:r>
              <w:rPr>
                <w:rFonts w:ascii="Times New Roman" w:hAnsi="Times New Roman"/>
                <w:sz w:val="24"/>
                <w:szCs w:val="24"/>
              </w:rPr>
              <w:t>For hydrogen safety it should have leak detection which auto shut down the generator in case of hydrogen leak is there. No acid no alkaline solutions (KOH, NaOH) are used in the hydrogen generation cycle.</w:t>
            </w:r>
          </w:p>
          <w:p w:rsidR="00C56CAA" w:rsidRDefault="00C56CAA">
            <w:pPr>
              <w:pStyle w:val="ListParagraph"/>
              <w:spacing w:after="0" w:line="240" w:lineRule="auto"/>
              <w:ind w:left="741"/>
              <w:jc w:val="both"/>
              <w:rPr>
                <w:rFonts w:ascii="Times New Roman" w:hAnsi="Times New Roman"/>
                <w:sz w:val="24"/>
                <w:szCs w:val="24"/>
              </w:rPr>
            </w:pPr>
          </w:p>
          <w:p w:rsidR="00C56CAA" w:rsidRDefault="00C56CAA" w:rsidP="00C56CAA">
            <w:pPr>
              <w:pStyle w:val="ListParagraph"/>
              <w:numPr>
                <w:ilvl w:val="0"/>
                <w:numId w:val="23"/>
              </w:numPr>
              <w:spacing w:after="0" w:line="240" w:lineRule="auto"/>
              <w:ind w:left="318"/>
              <w:jc w:val="both"/>
              <w:rPr>
                <w:rFonts w:ascii="Times New Roman" w:hAnsi="Times New Roman"/>
                <w:sz w:val="24"/>
                <w:szCs w:val="24"/>
              </w:rPr>
            </w:pPr>
            <w:r>
              <w:rPr>
                <w:rFonts w:ascii="Times New Roman" w:hAnsi="Times New Roman"/>
                <w:sz w:val="24"/>
                <w:szCs w:val="24"/>
              </w:rPr>
              <w:t>Zero Air Generator:</w:t>
            </w:r>
          </w:p>
          <w:p w:rsidR="00C56CAA" w:rsidRDefault="00C56CAA" w:rsidP="00C56CAA">
            <w:pPr>
              <w:pStyle w:val="ListParagraph"/>
              <w:numPr>
                <w:ilvl w:val="0"/>
                <w:numId w:val="25"/>
              </w:numPr>
              <w:spacing w:after="0" w:line="240" w:lineRule="auto"/>
              <w:ind w:left="741" w:hanging="425"/>
              <w:jc w:val="both"/>
              <w:rPr>
                <w:rFonts w:ascii="Times New Roman" w:hAnsi="Times New Roman"/>
                <w:sz w:val="24"/>
                <w:szCs w:val="24"/>
              </w:rPr>
            </w:pPr>
            <w:r>
              <w:rPr>
                <w:rFonts w:ascii="Times New Roman" w:hAnsi="Times New Roman"/>
                <w:sz w:val="24"/>
                <w:szCs w:val="24"/>
              </w:rPr>
              <w:t>Flow rate should be ≥ 1500 ml/min or better.</w:t>
            </w:r>
          </w:p>
          <w:p w:rsidR="00C56CAA" w:rsidRDefault="00C56CAA" w:rsidP="00C56CAA">
            <w:pPr>
              <w:pStyle w:val="ListParagraph"/>
              <w:numPr>
                <w:ilvl w:val="0"/>
                <w:numId w:val="25"/>
              </w:numPr>
              <w:spacing w:after="0" w:line="240" w:lineRule="auto"/>
              <w:ind w:left="741" w:hanging="425"/>
              <w:jc w:val="both"/>
              <w:rPr>
                <w:rFonts w:ascii="Times New Roman" w:hAnsi="Times New Roman"/>
                <w:sz w:val="24"/>
                <w:szCs w:val="24"/>
              </w:rPr>
            </w:pPr>
            <w:r>
              <w:rPr>
                <w:rFonts w:ascii="Times New Roman" w:hAnsi="Times New Roman"/>
                <w:sz w:val="24"/>
                <w:szCs w:val="24"/>
              </w:rPr>
              <w:t>Should be able to turn in-house compressed air into ultra-pure (&lt;0.05 ppm total hydrocarbons at maximum).</w:t>
            </w:r>
          </w:p>
          <w:p w:rsidR="00C56CAA" w:rsidRDefault="00C56CAA" w:rsidP="00C56CAA">
            <w:pPr>
              <w:pStyle w:val="ListParagraph"/>
              <w:numPr>
                <w:ilvl w:val="0"/>
                <w:numId w:val="25"/>
              </w:numPr>
              <w:spacing w:after="0" w:line="240" w:lineRule="auto"/>
              <w:ind w:left="741" w:hanging="425"/>
              <w:jc w:val="both"/>
              <w:rPr>
                <w:rFonts w:ascii="Times New Roman" w:hAnsi="Times New Roman"/>
                <w:sz w:val="24"/>
                <w:szCs w:val="24"/>
              </w:rPr>
            </w:pPr>
            <w:r>
              <w:rPr>
                <w:rFonts w:ascii="Times New Roman" w:hAnsi="Times New Roman"/>
                <w:sz w:val="24"/>
                <w:szCs w:val="24"/>
              </w:rPr>
              <w:t xml:space="preserve">Minimum lifetime maintenance requirements, no expensive catalyst chamber replacements to save the occurring cost for maintenance. </w:t>
            </w:r>
          </w:p>
          <w:p w:rsidR="00C56CAA" w:rsidRDefault="00C56CAA" w:rsidP="00C56CAA">
            <w:pPr>
              <w:pStyle w:val="ListParagraph"/>
              <w:numPr>
                <w:ilvl w:val="0"/>
                <w:numId w:val="25"/>
              </w:numPr>
              <w:spacing w:after="0" w:line="240" w:lineRule="auto"/>
              <w:ind w:left="741" w:hanging="425"/>
              <w:jc w:val="both"/>
              <w:rPr>
                <w:rFonts w:ascii="Times New Roman" w:hAnsi="Times New Roman"/>
                <w:sz w:val="24"/>
                <w:szCs w:val="24"/>
              </w:rPr>
            </w:pPr>
            <w:r>
              <w:rPr>
                <w:rFonts w:ascii="Times New Roman" w:hAnsi="Times New Roman"/>
                <w:sz w:val="24"/>
                <w:szCs w:val="24"/>
              </w:rPr>
              <w:t xml:space="preserve">Should remove hydrocarbons to less than 0.05 ppm or better. Should operate at min to max of 90-145 psi / 6.2-10 bar or better. </w:t>
            </w:r>
          </w:p>
          <w:p w:rsidR="00C56CAA" w:rsidRDefault="00C56CAA" w:rsidP="00C56CAA">
            <w:pPr>
              <w:pStyle w:val="ListParagraph"/>
              <w:numPr>
                <w:ilvl w:val="0"/>
                <w:numId w:val="25"/>
              </w:numPr>
              <w:spacing w:after="0" w:line="240" w:lineRule="auto"/>
              <w:ind w:left="741" w:hanging="425"/>
              <w:jc w:val="both"/>
              <w:rPr>
                <w:rFonts w:ascii="Times New Roman" w:hAnsi="Times New Roman"/>
                <w:sz w:val="24"/>
                <w:szCs w:val="24"/>
              </w:rPr>
            </w:pPr>
            <w:r>
              <w:rPr>
                <w:rFonts w:ascii="Times New Roman" w:hAnsi="Times New Roman"/>
                <w:sz w:val="24"/>
                <w:szCs w:val="24"/>
              </w:rPr>
              <w:t>Status indicative lighting feature</w:t>
            </w:r>
          </w:p>
          <w:p w:rsidR="00C56CAA" w:rsidRDefault="00C56CAA">
            <w:pPr>
              <w:spacing w:after="0" w:line="240" w:lineRule="auto"/>
              <w:jc w:val="both"/>
              <w:rPr>
                <w:rFonts w:ascii="Times New Roman" w:hAnsi="Times New Roman"/>
                <w:sz w:val="24"/>
                <w:szCs w:val="24"/>
              </w:rPr>
            </w:pPr>
          </w:p>
          <w:p w:rsidR="00C56CAA" w:rsidRDefault="00C56CAA" w:rsidP="00C56CAA">
            <w:pPr>
              <w:pStyle w:val="ListParagraph"/>
              <w:numPr>
                <w:ilvl w:val="0"/>
                <w:numId w:val="23"/>
              </w:numPr>
              <w:autoSpaceDE w:val="0"/>
              <w:autoSpaceDN w:val="0"/>
              <w:adjustRightInd w:val="0"/>
              <w:spacing w:after="0" w:line="240" w:lineRule="auto"/>
              <w:ind w:left="318" w:hanging="283"/>
              <w:jc w:val="both"/>
              <w:rPr>
                <w:rFonts w:ascii="Times New Roman" w:hAnsi="Times New Roman"/>
                <w:sz w:val="24"/>
                <w:szCs w:val="24"/>
              </w:rPr>
            </w:pPr>
            <w:r>
              <w:rPr>
                <w:rFonts w:ascii="Times New Roman" w:hAnsi="Times New Roman"/>
                <w:sz w:val="24"/>
                <w:szCs w:val="24"/>
              </w:rPr>
              <w:t>Stackable Air Compressor:</w:t>
            </w:r>
            <w:r>
              <w:rPr>
                <w:rFonts w:ascii="Times New Roman" w:hAnsi="Times New Roman"/>
                <w:b/>
                <w:bCs/>
                <w:sz w:val="24"/>
                <w:szCs w:val="24"/>
              </w:rPr>
              <w:t xml:space="preserve"> </w:t>
            </w:r>
          </w:p>
          <w:p w:rsidR="00C56CAA" w:rsidRDefault="00C56CAA" w:rsidP="00C56CAA">
            <w:pPr>
              <w:pStyle w:val="ListParagraph"/>
              <w:numPr>
                <w:ilvl w:val="0"/>
                <w:numId w:val="26"/>
              </w:numPr>
              <w:autoSpaceDE w:val="0"/>
              <w:autoSpaceDN w:val="0"/>
              <w:adjustRightInd w:val="0"/>
              <w:spacing w:after="0" w:line="240" w:lineRule="auto"/>
              <w:ind w:left="741"/>
              <w:jc w:val="both"/>
              <w:rPr>
                <w:rFonts w:ascii="Times New Roman" w:hAnsi="Times New Roman"/>
                <w:sz w:val="24"/>
                <w:szCs w:val="24"/>
              </w:rPr>
            </w:pPr>
            <w:r>
              <w:rPr>
                <w:rFonts w:ascii="Times New Roman" w:hAnsi="Times New Roman"/>
                <w:sz w:val="24"/>
                <w:szCs w:val="24"/>
              </w:rPr>
              <w:t>Should be able to process ambient air to have enough compressed air for inlet air for nitrogen and zero air.</w:t>
            </w:r>
          </w:p>
          <w:p w:rsidR="00C56CAA" w:rsidRDefault="00C56CAA" w:rsidP="00C56CAA">
            <w:pPr>
              <w:pStyle w:val="ListParagraph"/>
              <w:numPr>
                <w:ilvl w:val="0"/>
                <w:numId w:val="26"/>
              </w:numPr>
              <w:autoSpaceDE w:val="0"/>
              <w:autoSpaceDN w:val="0"/>
              <w:adjustRightInd w:val="0"/>
              <w:spacing w:after="0" w:line="240" w:lineRule="auto"/>
              <w:ind w:left="741"/>
              <w:jc w:val="both"/>
              <w:rPr>
                <w:rFonts w:ascii="Times New Roman" w:hAnsi="Times New Roman"/>
                <w:sz w:val="24"/>
                <w:szCs w:val="24"/>
              </w:rPr>
            </w:pPr>
            <w:r>
              <w:rPr>
                <w:rFonts w:ascii="Times New Roman" w:hAnsi="Times New Roman"/>
                <w:sz w:val="24"/>
                <w:szCs w:val="24"/>
              </w:rPr>
              <w:t xml:space="preserve">Compressor design should dampen vibrations &amp; noise. </w:t>
            </w:r>
          </w:p>
          <w:p w:rsidR="00C56CAA" w:rsidRDefault="00C56CAA" w:rsidP="00C56CAA">
            <w:pPr>
              <w:pStyle w:val="ListParagraph"/>
              <w:numPr>
                <w:ilvl w:val="0"/>
                <w:numId w:val="26"/>
              </w:numPr>
              <w:autoSpaceDE w:val="0"/>
              <w:autoSpaceDN w:val="0"/>
              <w:adjustRightInd w:val="0"/>
              <w:spacing w:after="0" w:line="240" w:lineRule="auto"/>
              <w:ind w:left="741"/>
              <w:jc w:val="both"/>
              <w:rPr>
                <w:rFonts w:ascii="Times New Roman" w:hAnsi="Times New Roman"/>
                <w:sz w:val="24"/>
                <w:szCs w:val="24"/>
              </w:rPr>
            </w:pPr>
            <w:r>
              <w:rPr>
                <w:rFonts w:ascii="Times New Roman" w:hAnsi="Times New Roman"/>
                <w:sz w:val="24"/>
                <w:szCs w:val="24"/>
              </w:rPr>
              <w:t xml:space="preserve">Should be stackable design to save on lab space. </w:t>
            </w:r>
          </w:p>
          <w:p w:rsidR="00C56CAA" w:rsidRDefault="00C56CAA" w:rsidP="00C56CAA">
            <w:pPr>
              <w:pStyle w:val="ListParagraph"/>
              <w:numPr>
                <w:ilvl w:val="0"/>
                <w:numId w:val="26"/>
              </w:numPr>
              <w:autoSpaceDE w:val="0"/>
              <w:autoSpaceDN w:val="0"/>
              <w:adjustRightInd w:val="0"/>
              <w:spacing w:after="0" w:line="240" w:lineRule="auto"/>
              <w:ind w:left="741"/>
              <w:jc w:val="both"/>
              <w:rPr>
                <w:rFonts w:ascii="Times New Roman" w:hAnsi="Times New Roman"/>
                <w:sz w:val="24"/>
                <w:szCs w:val="24"/>
              </w:rPr>
            </w:pPr>
            <w:r>
              <w:rPr>
                <w:rFonts w:ascii="Times New Roman" w:hAnsi="Times New Roman"/>
                <w:sz w:val="24"/>
                <w:szCs w:val="24"/>
              </w:rPr>
              <w:t>Should be provided with service indicators.</w:t>
            </w:r>
          </w:p>
          <w:p w:rsidR="00C56CAA" w:rsidRDefault="00C56CAA">
            <w:pPr>
              <w:autoSpaceDE w:val="0"/>
              <w:autoSpaceDN w:val="0"/>
              <w:adjustRightInd w:val="0"/>
              <w:spacing w:after="0" w:line="240" w:lineRule="auto"/>
              <w:jc w:val="both"/>
              <w:rPr>
                <w:rFonts w:ascii="Times New Roman" w:hAnsi="Times New Roman"/>
                <w:sz w:val="24"/>
                <w:szCs w:val="24"/>
              </w:rPr>
            </w:pPr>
          </w:p>
          <w:p w:rsidR="00C56CAA" w:rsidRDefault="00C56CAA" w:rsidP="00C56CAA">
            <w:pPr>
              <w:pStyle w:val="ListParagraph"/>
              <w:numPr>
                <w:ilvl w:val="0"/>
                <w:numId w:val="23"/>
              </w:numPr>
              <w:spacing w:after="0" w:line="252" w:lineRule="auto"/>
              <w:ind w:left="318" w:hanging="283"/>
              <w:rPr>
                <w:rFonts w:ascii="Times New Roman" w:eastAsia="Times New Roman" w:hAnsi="Times New Roman"/>
                <w:bCs/>
                <w:sz w:val="24"/>
                <w:szCs w:val="24"/>
              </w:rPr>
            </w:pPr>
            <w:r>
              <w:rPr>
                <w:rFonts w:ascii="Times New Roman" w:eastAsia="Times New Roman" w:hAnsi="Times New Roman"/>
                <w:bCs/>
                <w:sz w:val="24"/>
                <w:szCs w:val="24"/>
              </w:rPr>
              <w:t>Common Points</w:t>
            </w:r>
          </w:p>
          <w:p w:rsidR="00C56CAA" w:rsidRDefault="00C56CAA" w:rsidP="00C56CAA">
            <w:pPr>
              <w:pStyle w:val="ListParagraph"/>
              <w:numPr>
                <w:ilvl w:val="0"/>
                <w:numId w:val="27"/>
              </w:numPr>
              <w:spacing w:after="0" w:line="252" w:lineRule="auto"/>
              <w:ind w:left="741" w:hanging="425"/>
              <w:jc w:val="both"/>
              <w:rPr>
                <w:rFonts w:ascii="Times New Roman" w:eastAsia="Times New Roman" w:hAnsi="Times New Roman"/>
                <w:sz w:val="24"/>
                <w:szCs w:val="24"/>
              </w:rPr>
            </w:pPr>
            <w:r>
              <w:rPr>
                <w:rFonts w:ascii="Times New Roman" w:eastAsia="Times New Roman" w:hAnsi="Times New Roman"/>
                <w:sz w:val="24"/>
                <w:szCs w:val="24"/>
              </w:rPr>
              <w:t>Service- should have all the spares stock in local service office.</w:t>
            </w:r>
          </w:p>
          <w:p w:rsidR="00C56CAA" w:rsidRDefault="00C56CAA" w:rsidP="00C56CAA">
            <w:pPr>
              <w:pStyle w:val="ListParagraph"/>
              <w:numPr>
                <w:ilvl w:val="0"/>
                <w:numId w:val="27"/>
              </w:numPr>
              <w:spacing w:after="0" w:line="252" w:lineRule="auto"/>
              <w:ind w:left="741" w:hanging="425"/>
              <w:jc w:val="both"/>
              <w:rPr>
                <w:rFonts w:ascii="Times New Roman" w:eastAsia="Times New Roman" w:hAnsi="Times New Roman"/>
                <w:sz w:val="24"/>
                <w:szCs w:val="24"/>
              </w:rPr>
            </w:pPr>
            <w:r>
              <w:rPr>
                <w:rFonts w:ascii="Times New Roman" w:eastAsia="Times New Roman" w:hAnsi="Times New Roman"/>
                <w:sz w:val="24"/>
                <w:szCs w:val="24"/>
              </w:rPr>
              <w:t>Company should have a proven track record of at-least 30 generators installation since last 5 years</w:t>
            </w:r>
          </w:p>
          <w:p w:rsidR="00C56CAA" w:rsidRDefault="00C56CAA">
            <w:pPr>
              <w:pStyle w:val="ListParagraph"/>
              <w:spacing w:after="0" w:line="240" w:lineRule="auto"/>
              <w:ind w:left="57"/>
              <w:jc w:val="both"/>
              <w:rPr>
                <w:rFonts w:ascii="Times New Roman" w:eastAsiaTheme="minorEastAsia" w:hAnsi="Times New Roman"/>
                <w:sz w:val="24"/>
                <w:szCs w:val="24"/>
              </w:rPr>
            </w:pPr>
            <w:r>
              <w:rPr>
                <w:rFonts w:ascii="Times New Roman" w:eastAsia="Times New Roman" w:hAnsi="Times New Roman"/>
                <w:sz w:val="24"/>
                <w:szCs w:val="24"/>
              </w:rPr>
              <w:t>Serviceability- vendor must have local stationed engineer in the region to ensure the direct service support within 1-2 days of service issues.</w:t>
            </w:r>
          </w:p>
        </w:tc>
      </w:tr>
      <w:tr w:rsidR="00C56CAA" w:rsidTr="00C56CAA">
        <w:trPr>
          <w:trHeight w:val="9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hAnsi="Times New Roman"/>
                <w:b/>
                <w:bCs/>
                <w:sz w:val="24"/>
                <w:szCs w:val="24"/>
              </w:rPr>
              <w:t>Demonstration of Instrument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hAnsi="Times New Roman"/>
                <w:sz w:val="24"/>
                <w:szCs w:val="24"/>
              </w:rPr>
              <w:t>Technical committee may ask for demo before taking final discussion in vendors</w:t>
            </w:r>
            <w:r w:rsidR="00D57E84">
              <w:rPr>
                <w:rFonts w:ascii="Times New Roman" w:hAnsi="Times New Roman"/>
                <w:sz w:val="24"/>
                <w:szCs w:val="24"/>
              </w:rPr>
              <w:t>’</w:t>
            </w:r>
            <w:r>
              <w:rPr>
                <w:rFonts w:ascii="Times New Roman" w:hAnsi="Times New Roman"/>
                <w:sz w:val="24"/>
                <w:szCs w:val="24"/>
              </w:rPr>
              <w:t xml:space="preserve"> lab with raw samples if required.</w:t>
            </w:r>
          </w:p>
        </w:tc>
      </w:tr>
      <w:tr w:rsidR="00C56CAA" w:rsidTr="00C56CAA">
        <w:trPr>
          <w:trHeight w:val="5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b/>
                <w:bCs/>
                <w:color w:val="000000"/>
                <w:sz w:val="24"/>
                <w:szCs w:val="24"/>
              </w:rPr>
              <w:t>Warranty</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CAA" w:rsidRDefault="00C56CAA">
            <w:pPr>
              <w:pStyle w:val="ListParagraph"/>
              <w:spacing w:after="0" w:line="240" w:lineRule="auto"/>
              <w:ind w:left="57"/>
              <w:jc w:val="both"/>
              <w:rPr>
                <w:rFonts w:ascii="Times New Roman" w:hAnsi="Times New Roman"/>
                <w:sz w:val="24"/>
                <w:szCs w:val="24"/>
              </w:rPr>
            </w:pPr>
            <w:r>
              <w:rPr>
                <w:rFonts w:ascii="Times New Roman" w:eastAsia="MS Mincho" w:hAnsi="Times New Roman"/>
                <w:color w:val="000000"/>
                <w:sz w:val="24"/>
                <w:szCs w:val="24"/>
              </w:rPr>
              <w:t>Three years</w:t>
            </w:r>
          </w:p>
        </w:tc>
      </w:tr>
    </w:tbl>
    <w:p w:rsidR="00594510" w:rsidRDefault="00594510" w:rsidP="00DD0F61">
      <w:pPr>
        <w:spacing w:after="0" w:line="240" w:lineRule="auto"/>
        <w:jc w:val="center"/>
        <w:rPr>
          <w:rFonts w:ascii="Arial" w:eastAsia="Times New Roman" w:hAnsi="Arial"/>
          <w:b/>
          <w:bCs/>
          <w:sz w:val="24"/>
          <w:szCs w:val="24"/>
          <w:u w:val="single"/>
          <w:lang w:val="en-IN"/>
        </w:rPr>
      </w:pPr>
    </w:p>
    <w:p w:rsidR="00C56CAA" w:rsidRDefault="00C56CAA" w:rsidP="00DD0F61">
      <w:pPr>
        <w:spacing w:after="0" w:line="240" w:lineRule="auto"/>
        <w:jc w:val="center"/>
        <w:rPr>
          <w:rFonts w:ascii="Arial" w:eastAsia="Times New Roman" w:hAnsi="Arial"/>
          <w:b/>
          <w:bCs/>
          <w:sz w:val="24"/>
          <w:szCs w:val="24"/>
          <w:u w:val="single"/>
          <w:lang w:val="en-IN"/>
        </w:rPr>
      </w:pPr>
    </w:p>
    <w:p w:rsidR="00C56CAA" w:rsidRDefault="00C56CAA"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884"/>
        <w:gridCol w:w="289"/>
        <w:gridCol w:w="6690"/>
      </w:tblGrid>
      <w:tr w:rsidR="00491D9D" w:rsidRPr="007B734C" w:rsidTr="00F24A09">
        <w:tc>
          <w:tcPr>
            <w:tcW w:w="9639" w:type="dxa"/>
            <w:gridSpan w:val="4"/>
          </w:tcPr>
          <w:p w:rsidR="00491D9D" w:rsidRPr="007B734C" w:rsidRDefault="00491D9D" w:rsidP="00594510">
            <w:pPr>
              <w:spacing w:after="0" w:line="240" w:lineRule="auto"/>
              <w:rPr>
                <w:rFonts w:ascii="Times New Roman" w:hAnsi="Times New Roman"/>
                <w:sz w:val="24"/>
                <w:szCs w:val="24"/>
                <w:lang w:eastAsia="en-IN"/>
              </w:rPr>
            </w:pPr>
            <w:r w:rsidRPr="007B734C">
              <w:rPr>
                <w:rFonts w:ascii="Times New Roman" w:hAnsi="Times New Roman"/>
                <w:sz w:val="24"/>
                <w:szCs w:val="24"/>
              </w:rPr>
              <w:br w:type="page"/>
            </w:r>
          </w:p>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b/>
                <w:sz w:val="24"/>
                <w:szCs w:val="24"/>
                <w:lang w:eastAsia="en-IN"/>
              </w:rPr>
              <w:t>General conditions:  </w:t>
            </w:r>
          </w:p>
        </w:tc>
      </w:tr>
      <w:tr w:rsidR="00491D9D" w:rsidRPr="007B734C" w:rsidTr="00F24A09">
        <w:tc>
          <w:tcPr>
            <w:tcW w:w="776" w:type="dxa"/>
          </w:tcPr>
          <w:p w:rsidR="00491D9D" w:rsidRPr="007B734C" w:rsidRDefault="00491D9D" w:rsidP="00C56CAA">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IN"/>
              </w:rPr>
            </w:pPr>
          </w:p>
        </w:tc>
        <w:tc>
          <w:tcPr>
            <w:tcW w:w="1884" w:type="dxa"/>
            <w:tcBorders>
              <w:right w:val="nil"/>
            </w:tcBorders>
          </w:tcPr>
          <w:p w:rsidR="00491D9D" w:rsidRPr="007B734C" w:rsidRDefault="00491D9D" w:rsidP="00594510">
            <w:pPr>
              <w:pStyle w:val="HTMLPreformatted"/>
              <w:rPr>
                <w:rFonts w:ascii="Times New Roman" w:hAnsi="Times New Roman"/>
                <w:sz w:val="24"/>
                <w:szCs w:val="24"/>
                <w:lang w:val="en-IN"/>
              </w:rPr>
            </w:pPr>
            <w:r w:rsidRPr="007B734C">
              <w:rPr>
                <w:rFonts w:ascii="Times New Roman" w:hAnsi="Times New Roman"/>
                <w:sz w:val="24"/>
                <w:szCs w:val="24"/>
                <w:lang w:val="en-IN"/>
              </w:rPr>
              <w:t>Power Supply</w:t>
            </w:r>
          </w:p>
          <w:p w:rsidR="00491D9D" w:rsidRPr="007B734C" w:rsidRDefault="00491D9D" w:rsidP="00594510">
            <w:pPr>
              <w:autoSpaceDE w:val="0"/>
              <w:autoSpaceDN w:val="0"/>
              <w:adjustRightInd w:val="0"/>
              <w:spacing w:after="0" w:line="240" w:lineRule="auto"/>
              <w:rPr>
                <w:rFonts w:ascii="Times New Roman" w:hAnsi="Times New Roman"/>
                <w:sz w:val="24"/>
                <w:szCs w:val="24"/>
              </w:rPr>
            </w:pP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690" w:type="dxa"/>
            <w:tcBorders>
              <w:left w:val="nil"/>
            </w:tcBorders>
          </w:tcPr>
          <w:p w:rsidR="00491D9D" w:rsidRPr="007B734C" w:rsidRDefault="00491D9D" w:rsidP="00594510">
            <w:pPr>
              <w:pStyle w:val="HTMLPreformatted"/>
              <w:jc w:val="both"/>
              <w:rPr>
                <w:rFonts w:ascii="Times New Roman" w:hAnsi="Times New Roman"/>
                <w:sz w:val="24"/>
                <w:szCs w:val="24"/>
                <w:lang w:val="en-IN"/>
              </w:rPr>
            </w:pPr>
            <w:r w:rsidRPr="007B734C">
              <w:rPr>
                <w:rFonts w:ascii="Times New Roman" w:hAnsi="Times New Roman"/>
                <w:sz w:val="24"/>
                <w:szCs w:val="24"/>
                <w:lang w:val="en-IN"/>
              </w:rPr>
              <w:t>Operating power supply: 220 V (+/- 20), 50/60 Hz as per Indian standard. Vendor should provide necessary requirement for power supply connection.</w:t>
            </w:r>
          </w:p>
        </w:tc>
      </w:tr>
      <w:tr w:rsidR="00491D9D" w:rsidRPr="007B734C" w:rsidTr="00F24A09">
        <w:tc>
          <w:tcPr>
            <w:tcW w:w="776" w:type="dxa"/>
          </w:tcPr>
          <w:p w:rsidR="00491D9D" w:rsidRPr="007B734C" w:rsidRDefault="00491D9D" w:rsidP="00C56CAA">
            <w:pPr>
              <w:numPr>
                <w:ilvl w:val="0"/>
                <w:numId w:val="18"/>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lang w:eastAsia="en-IN"/>
              </w:rPr>
              <w:t>Installation and commissioning</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rPr>
              <w:t>:</w:t>
            </w:r>
          </w:p>
        </w:tc>
        <w:tc>
          <w:tcPr>
            <w:tcW w:w="6690" w:type="dxa"/>
            <w:tcBorders>
              <w:left w:val="nil"/>
            </w:tcBorders>
          </w:tcPr>
          <w:p w:rsidR="00491D9D" w:rsidRPr="007B734C" w:rsidRDefault="00491D9D" w:rsidP="00594510">
            <w:pPr>
              <w:autoSpaceDE w:val="0"/>
              <w:autoSpaceDN w:val="0"/>
              <w:adjustRightInd w:val="0"/>
              <w:spacing w:after="0" w:line="240" w:lineRule="auto"/>
              <w:jc w:val="both"/>
              <w:rPr>
                <w:rFonts w:ascii="Times New Roman" w:hAnsi="Times New Roman"/>
                <w:sz w:val="24"/>
                <w:szCs w:val="24"/>
                <w:lang w:eastAsia="en-IN"/>
              </w:rPr>
            </w:pPr>
            <w:r w:rsidRPr="007B734C">
              <w:rPr>
                <w:rFonts w:ascii="Times New Roman" w:hAnsi="Times New Roman"/>
                <w:sz w:val="24"/>
                <w:szCs w:val="24"/>
                <w:lang w:eastAsia="en-IN"/>
              </w:rPr>
              <w:t>The instrument to be installed tested and commissioned by representative of supplier at our premises to the satisfaction of user, free of cost.</w:t>
            </w:r>
          </w:p>
        </w:tc>
      </w:tr>
      <w:tr w:rsidR="00491D9D" w:rsidRPr="007B734C" w:rsidTr="00F24A09">
        <w:tc>
          <w:tcPr>
            <w:tcW w:w="776" w:type="dxa"/>
          </w:tcPr>
          <w:p w:rsidR="00491D9D" w:rsidRPr="007B734C" w:rsidRDefault="00491D9D" w:rsidP="00C56CAA">
            <w:pPr>
              <w:numPr>
                <w:ilvl w:val="0"/>
                <w:numId w:val="18"/>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lang w:eastAsia="en-IN"/>
              </w:rPr>
            </w:pPr>
            <w:r w:rsidRPr="007B734C">
              <w:rPr>
                <w:rFonts w:ascii="Times New Roman" w:hAnsi="Times New Roman"/>
                <w:bCs/>
                <w:sz w:val="24"/>
                <w:szCs w:val="24"/>
              </w:rPr>
              <w:t>Training</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690" w:type="dxa"/>
            <w:tcBorders>
              <w:left w:val="nil"/>
            </w:tcBorders>
          </w:tcPr>
          <w:p w:rsidR="00491D9D" w:rsidRPr="007B734C" w:rsidRDefault="00491D9D" w:rsidP="008149F4">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The supplier should provide the training for o</w:t>
            </w:r>
            <w:r w:rsidR="008149F4">
              <w:rPr>
                <w:rFonts w:ascii="Times New Roman" w:hAnsi="Times New Roman"/>
                <w:sz w:val="24"/>
                <w:szCs w:val="24"/>
              </w:rPr>
              <w:t xml:space="preserve">peration, software, handling </w:t>
            </w:r>
            <w:r w:rsidRPr="007B734C">
              <w:rPr>
                <w:rFonts w:ascii="Times New Roman" w:hAnsi="Times New Roman"/>
                <w:sz w:val="24"/>
                <w:szCs w:val="24"/>
              </w:rPr>
              <w:t>/ detector and maintenance at the site of installation. Training should also include the analysis demonstration of real samples, change of optics, equipment configuration, change of sample stages and other features of the equipment. On-site training should be able to demonstrate complete functioning of the system.</w:t>
            </w:r>
          </w:p>
        </w:tc>
      </w:tr>
      <w:tr w:rsidR="00491D9D" w:rsidRPr="007B734C" w:rsidTr="00F24A09">
        <w:tc>
          <w:tcPr>
            <w:tcW w:w="776" w:type="dxa"/>
          </w:tcPr>
          <w:p w:rsidR="00491D9D" w:rsidRPr="007B734C" w:rsidRDefault="00491D9D" w:rsidP="00C56CAA">
            <w:pPr>
              <w:numPr>
                <w:ilvl w:val="0"/>
                <w:numId w:val="18"/>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bCs/>
                <w:sz w:val="24"/>
                <w:szCs w:val="24"/>
              </w:rPr>
            </w:pPr>
            <w:r w:rsidRPr="007B734C">
              <w:rPr>
                <w:rFonts w:ascii="Times New Roman" w:hAnsi="Times New Roman"/>
                <w:bCs/>
                <w:sz w:val="24"/>
                <w:szCs w:val="24"/>
              </w:rPr>
              <w:t>Warranty</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690" w:type="dxa"/>
            <w:tcBorders>
              <w:left w:val="nil"/>
            </w:tcBorders>
          </w:tcPr>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 xml:space="preserve">Minimum 3 years after installation / commissioning, with no cost for any repair work / part replacement during this mandatory warranty period. </w:t>
            </w:r>
          </w:p>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Parts required during the warranty period should be supplied in DDP (Custom Duty Exemption Certificate for these parts will be issued by us).</w:t>
            </w:r>
          </w:p>
        </w:tc>
      </w:tr>
      <w:tr w:rsidR="00491D9D" w:rsidRPr="007B734C" w:rsidTr="00F24A09">
        <w:tc>
          <w:tcPr>
            <w:tcW w:w="776" w:type="dxa"/>
          </w:tcPr>
          <w:p w:rsidR="00491D9D" w:rsidRPr="007B734C" w:rsidRDefault="00491D9D" w:rsidP="00C56CAA">
            <w:pPr>
              <w:numPr>
                <w:ilvl w:val="0"/>
                <w:numId w:val="18"/>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1B3ACA" w:rsidRDefault="00491D9D" w:rsidP="00594510">
            <w:pPr>
              <w:autoSpaceDE w:val="0"/>
              <w:autoSpaceDN w:val="0"/>
              <w:adjustRightInd w:val="0"/>
              <w:spacing w:after="0" w:line="240" w:lineRule="auto"/>
              <w:rPr>
                <w:rFonts w:ascii="Times New Roman" w:hAnsi="Times New Roman"/>
                <w:b/>
                <w:bCs/>
                <w:iCs/>
                <w:color w:val="FF0000"/>
                <w:sz w:val="24"/>
                <w:szCs w:val="24"/>
              </w:rPr>
            </w:pPr>
            <w:r w:rsidRPr="001B3ACA">
              <w:rPr>
                <w:rFonts w:ascii="Times New Roman" w:hAnsi="Times New Roman"/>
                <w:color w:val="FF0000"/>
                <w:sz w:val="24"/>
                <w:szCs w:val="24"/>
                <w:lang w:eastAsia="en-IN"/>
              </w:rPr>
              <w:t>Performance</w:t>
            </w:r>
          </w:p>
        </w:tc>
        <w:tc>
          <w:tcPr>
            <w:tcW w:w="289" w:type="dxa"/>
            <w:tcBorders>
              <w:left w:val="nil"/>
              <w:right w:val="nil"/>
            </w:tcBorders>
          </w:tcPr>
          <w:p w:rsidR="00491D9D" w:rsidRPr="001B3ACA" w:rsidRDefault="00491D9D" w:rsidP="00594510">
            <w:pPr>
              <w:autoSpaceDE w:val="0"/>
              <w:autoSpaceDN w:val="0"/>
              <w:adjustRightInd w:val="0"/>
              <w:spacing w:after="0" w:line="240" w:lineRule="auto"/>
              <w:rPr>
                <w:rFonts w:ascii="Times New Roman" w:hAnsi="Times New Roman"/>
                <w:b/>
                <w:bCs/>
                <w:iCs/>
                <w:color w:val="FF0000"/>
                <w:sz w:val="24"/>
                <w:szCs w:val="24"/>
              </w:rPr>
            </w:pPr>
            <w:r w:rsidRPr="001B3ACA">
              <w:rPr>
                <w:rFonts w:ascii="Times New Roman" w:hAnsi="Times New Roman"/>
                <w:color w:val="FF0000"/>
                <w:sz w:val="24"/>
                <w:szCs w:val="24"/>
              </w:rPr>
              <w:t>:</w:t>
            </w:r>
          </w:p>
        </w:tc>
        <w:tc>
          <w:tcPr>
            <w:tcW w:w="6690" w:type="dxa"/>
            <w:tcBorders>
              <w:left w:val="nil"/>
            </w:tcBorders>
          </w:tcPr>
          <w:p w:rsidR="00491D9D" w:rsidRPr="001B3ACA" w:rsidRDefault="00491D9D" w:rsidP="00420347">
            <w:pPr>
              <w:autoSpaceDE w:val="0"/>
              <w:autoSpaceDN w:val="0"/>
              <w:adjustRightInd w:val="0"/>
              <w:spacing w:after="0" w:line="240" w:lineRule="auto"/>
              <w:jc w:val="both"/>
              <w:rPr>
                <w:rFonts w:ascii="Times New Roman" w:hAnsi="Times New Roman"/>
                <w:color w:val="FF0000"/>
                <w:sz w:val="24"/>
                <w:szCs w:val="24"/>
                <w:lang w:eastAsia="en-IN"/>
              </w:rPr>
            </w:pPr>
            <w:r w:rsidRPr="001B3ACA">
              <w:rPr>
                <w:rFonts w:ascii="Times New Roman" w:hAnsi="Times New Roman"/>
                <w:color w:val="FF0000"/>
                <w:sz w:val="24"/>
                <w:szCs w:val="24"/>
                <w:lang w:eastAsia="en-IN"/>
              </w:rPr>
              <w:t xml:space="preserve">Vendors must mention </w:t>
            </w:r>
            <w:r w:rsidR="00420347">
              <w:rPr>
                <w:rFonts w:ascii="Times New Roman" w:hAnsi="Times New Roman"/>
                <w:color w:val="FF0000"/>
                <w:sz w:val="24"/>
                <w:szCs w:val="24"/>
                <w:lang w:eastAsia="en-IN"/>
              </w:rPr>
              <w:t xml:space="preserve">minimum </w:t>
            </w:r>
            <w:r w:rsidRPr="001B3ACA">
              <w:rPr>
                <w:rFonts w:ascii="Times New Roman" w:hAnsi="Times New Roman"/>
                <w:color w:val="FF0000"/>
                <w:sz w:val="24"/>
                <w:szCs w:val="24"/>
                <w:lang w:eastAsia="en-IN"/>
              </w:rPr>
              <w:t>performance criteria</w:t>
            </w:r>
            <w:r w:rsidR="00420347">
              <w:rPr>
                <w:rFonts w:ascii="Times New Roman" w:hAnsi="Times New Roman"/>
                <w:color w:val="FF0000"/>
                <w:sz w:val="24"/>
                <w:szCs w:val="24"/>
                <w:lang w:eastAsia="en-IN"/>
              </w:rPr>
              <w:t xml:space="preserve"> or Value</w:t>
            </w:r>
            <w:r w:rsidRPr="001B3ACA">
              <w:rPr>
                <w:rFonts w:ascii="Times New Roman" w:hAnsi="Times New Roman"/>
                <w:color w:val="FF0000"/>
                <w:sz w:val="24"/>
                <w:szCs w:val="24"/>
                <w:lang w:eastAsia="en-IN"/>
              </w:rPr>
              <w:t xml:space="preserve"> on the standard set up.</w:t>
            </w:r>
          </w:p>
        </w:tc>
      </w:tr>
    </w:tbl>
    <w:p w:rsidR="00C7372C" w:rsidRDefault="00C7372C" w:rsidP="00072B5D">
      <w:pPr>
        <w:spacing w:after="0" w:line="240" w:lineRule="auto"/>
        <w:rPr>
          <w:rFonts w:ascii="Arial" w:eastAsia="Times New Roman" w:hAnsi="Arial"/>
          <w:b/>
          <w:bCs/>
          <w:sz w:val="24"/>
          <w:szCs w:val="24"/>
          <w:u w:val="single"/>
          <w:lang w:val="en-IN"/>
        </w:rPr>
      </w:pPr>
    </w:p>
    <w:p w:rsidR="00F24A09" w:rsidRDefault="00F24A09" w:rsidP="00072B5D">
      <w:pPr>
        <w:spacing w:after="0" w:line="240" w:lineRule="auto"/>
        <w:rPr>
          <w:rFonts w:ascii="Arial" w:eastAsia="Times New Roman" w:hAnsi="Arial"/>
          <w:b/>
          <w:bCs/>
          <w:sz w:val="24"/>
          <w:szCs w:val="24"/>
          <w:u w:val="single"/>
          <w:lang w:val="en-IN"/>
        </w:rPr>
      </w:pPr>
    </w:p>
    <w:p w:rsidR="00420347" w:rsidRDefault="00420347" w:rsidP="00072B5D">
      <w:pPr>
        <w:spacing w:after="0" w:line="240" w:lineRule="auto"/>
        <w:rPr>
          <w:rFonts w:ascii="Arial" w:eastAsia="Times New Roman" w:hAnsi="Arial"/>
          <w:b/>
          <w:bCs/>
          <w:sz w:val="24"/>
          <w:szCs w:val="24"/>
          <w:u w:val="single"/>
          <w:lang w:val="en-IN"/>
        </w:rPr>
      </w:pP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General Conditions :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govt./State Govt./PSUs/Autonomous bodies/</w:t>
      </w:r>
      <w:r w:rsidR="00216E9B" w:rsidRPr="007E494C">
        <w:rPr>
          <w:rFonts w:ascii="Arial" w:eastAsia="Times New Roman" w:hAnsi="Arial"/>
          <w:color w:val="000000"/>
        </w:rPr>
        <w:t xml:space="preserve"> </w:t>
      </w:r>
      <w:r w:rsidR="004941A5">
        <w:rPr>
          <w:rFonts w:ascii="Arial" w:eastAsia="Times New Roman" w:hAnsi="Arial"/>
          <w:color w:val="000000"/>
        </w:rPr>
        <w:t xml:space="preserve">Reputed Private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 xml:space="preserve">Stores and Purchase </w:t>
      </w:r>
      <w:r w:rsidR="00AF614D">
        <w:rPr>
          <w:rFonts w:ascii="Arial" w:eastAsia="Times New Roman" w:hAnsi="Arial"/>
          <w:sz w:val="24"/>
          <w:szCs w:val="24"/>
          <w:lang w:val="fr-FR"/>
        </w:rPr>
        <w:t>O</w:t>
      </w:r>
      <w:r w:rsidRPr="007E494C">
        <w:rPr>
          <w:rFonts w:ascii="Arial" w:eastAsia="Times New Roman" w:hAnsi="Arial"/>
          <w:sz w:val="24"/>
          <w:szCs w:val="24"/>
          <w:lang w:val="fr-FR"/>
        </w:rPr>
        <w:t>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2C0" w:rsidRDefault="001642C0">
      <w:pPr>
        <w:spacing w:after="0" w:line="240" w:lineRule="auto"/>
      </w:pPr>
      <w:r>
        <w:separator/>
      </w:r>
    </w:p>
  </w:endnote>
  <w:endnote w:type="continuationSeparator" w:id="0">
    <w:p w:rsidR="001642C0" w:rsidRDefault="0016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2C0" w:rsidRDefault="001642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42C0" w:rsidRDefault="001642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2C0" w:rsidRDefault="001642C0">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C6327">
      <w:rPr>
        <w:rStyle w:val="PageNumber"/>
        <w:noProof/>
        <w:sz w:val="20"/>
        <w:szCs w:val="20"/>
      </w:rPr>
      <w:t>2</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FC6327">
      <w:rPr>
        <w:rStyle w:val="PageNumber"/>
        <w:noProof/>
        <w:sz w:val="20"/>
        <w:szCs w:val="20"/>
      </w:rPr>
      <w:t>33</w:t>
    </w:r>
    <w:r>
      <w:rPr>
        <w:rStyle w:val="PageNumber"/>
        <w:sz w:val="20"/>
        <w:szCs w:val="20"/>
      </w:rPr>
      <w:fldChar w:fldCharType="end"/>
    </w:r>
  </w:p>
  <w:p w:rsidR="001642C0" w:rsidRDefault="001642C0">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2C0" w:rsidRDefault="001642C0">
    <w:pPr>
      <w:spacing w:before="140" w:line="100" w:lineRule="exact"/>
      <w:rPr>
        <w:sz w:val="10"/>
      </w:rPr>
    </w:pPr>
  </w:p>
  <w:p w:rsidR="001642C0" w:rsidRDefault="001642C0">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1642C0" w:rsidRDefault="001642C0">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2C0" w:rsidRDefault="001642C0" w:rsidP="00C1416A">
    <w:pPr>
      <w:pStyle w:val="Footer"/>
      <w:pBdr>
        <w:bottom w:val="single" w:sz="6" w:space="1" w:color="auto"/>
      </w:pBdr>
    </w:pPr>
  </w:p>
  <w:p w:rsidR="001642C0" w:rsidRPr="00DD5BA3" w:rsidRDefault="001642C0"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1642C0" w:rsidRPr="00DD5BA3" w:rsidRDefault="001642C0" w:rsidP="00450612">
    <w:pPr>
      <w:pStyle w:val="Footer"/>
      <w:rPr>
        <w:b/>
      </w:rPr>
    </w:pPr>
    <w:r>
      <w:rPr>
        <w:b/>
      </w:rPr>
      <w:t>Website: www.ciab.res.in</w:t>
    </w:r>
    <w:r w:rsidRPr="00DD5BA3">
      <w:rPr>
        <w:b/>
      </w:rPr>
      <w:t xml:space="preserve">                                      </w:t>
    </w:r>
    <w:r>
      <w:rPr>
        <w:b/>
      </w:rPr>
      <w:t xml:space="preserve">                                                                             Fax: 0172- 5221499</w:t>
    </w:r>
  </w:p>
  <w:p w:rsidR="001642C0" w:rsidRPr="00566C44" w:rsidRDefault="001642C0"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2C0" w:rsidRDefault="001642C0">
      <w:pPr>
        <w:spacing w:after="0" w:line="240" w:lineRule="auto"/>
      </w:pPr>
      <w:r>
        <w:separator/>
      </w:r>
    </w:p>
  </w:footnote>
  <w:footnote w:type="continuationSeparator" w:id="0">
    <w:p w:rsidR="001642C0" w:rsidRDefault="00164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2C0" w:rsidRDefault="001642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42C0" w:rsidRDefault="00164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2C0" w:rsidRDefault="001642C0"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1642C0" w:rsidRPr="00DD5BA3" w:rsidRDefault="001642C0"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1642C0" w:rsidRPr="00DD5BA3" w:rsidRDefault="001642C0"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1642C0" w:rsidRPr="005A046B" w:rsidRDefault="001642C0"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1642C0" w:rsidRPr="005A046B" w:rsidRDefault="001642C0"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1642C0" w:rsidRPr="00DD5BA3" w:rsidRDefault="001642C0" w:rsidP="00C1416A">
                          <w:pPr>
                            <w:pStyle w:val="Header"/>
                            <w:spacing w:line="276" w:lineRule="auto"/>
                            <w:jc w:val="center"/>
                            <w:rPr>
                              <w:rFonts w:ascii="Arial" w:hAnsi="Arial" w:cs="Arial"/>
                              <w:b/>
                              <w:sz w:val="20"/>
                            </w:rPr>
                          </w:pPr>
                        </w:p>
                        <w:p w:rsidR="001642C0" w:rsidRDefault="001642C0" w:rsidP="00C1416A">
                          <w:pPr>
                            <w:pStyle w:val="Header"/>
                            <w:spacing w:line="276" w:lineRule="auto"/>
                            <w:jc w:val="center"/>
                            <w:rPr>
                              <w:rFonts w:ascii="Arial" w:hAnsi="Arial" w:cs="Arial"/>
                              <w:b/>
                              <w:color w:val="92D050"/>
                              <w:sz w:val="20"/>
                            </w:rPr>
                          </w:pPr>
                        </w:p>
                        <w:p w:rsidR="001642C0" w:rsidRDefault="001642C0" w:rsidP="00C1416A">
                          <w:pPr>
                            <w:pStyle w:val="Header"/>
                            <w:spacing w:line="276" w:lineRule="auto"/>
                            <w:jc w:val="center"/>
                            <w:rPr>
                              <w:rFonts w:ascii="Arial" w:hAnsi="Arial" w:cs="Arial"/>
                              <w:b/>
                              <w:color w:val="92D050"/>
                              <w:sz w:val="20"/>
                            </w:rPr>
                          </w:pPr>
                        </w:p>
                        <w:p w:rsidR="001642C0" w:rsidRPr="00826ABB" w:rsidRDefault="001642C0"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1642C0" w:rsidRPr="00DD5BA3" w:rsidRDefault="001642C0"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1642C0" w:rsidRPr="00DD5BA3" w:rsidRDefault="001642C0"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1642C0" w:rsidRPr="005A046B" w:rsidRDefault="001642C0"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1642C0" w:rsidRPr="005A046B" w:rsidRDefault="001642C0"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1642C0" w:rsidRPr="00DD5BA3" w:rsidRDefault="001642C0" w:rsidP="00C1416A">
                    <w:pPr>
                      <w:pStyle w:val="Header"/>
                      <w:spacing w:line="276" w:lineRule="auto"/>
                      <w:jc w:val="center"/>
                      <w:rPr>
                        <w:rFonts w:ascii="Arial" w:hAnsi="Arial" w:cs="Arial"/>
                        <w:b/>
                        <w:sz w:val="20"/>
                      </w:rPr>
                    </w:pPr>
                  </w:p>
                  <w:p w:rsidR="001642C0" w:rsidRDefault="001642C0" w:rsidP="00C1416A">
                    <w:pPr>
                      <w:pStyle w:val="Header"/>
                      <w:spacing w:line="276" w:lineRule="auto"/>
                      <w:jc w:val="center"/>
                      <w:rPr>
                        <w:rFonts w:ascii="Arial" w:hAnsi="Arial" w:cs="Arial"/>
                        <w:b/>
                        <w:color w:val="92D050"/>
                        <w:sz w:val="20"/>
                      </w:rPr>
                    </w:pPr>
                  </w:p>
                  <w:p w:rsidR="001642C0" w:rsidRDefault="001642C0" w:rsidP="00C1416A">
                    <w:pPr>
                      <w:pStyle w:val="Header"/>
                      <w:spacing w:line="276" w:lineRule="auto"/>
                      <w:jc w:val="center"/>
                      <w:rPr>
                        <w:rFonts w:ascii="Arial" w:hAnsi="Arial" w:cs="Arial"/>
                        <w:b/>
                        <w:color w:val="92D050"/>
                        <w:sz w:val="20"/>
                      </w:rPr>
                    </w:pPr>
                  </w:p>
                  <w:p w:rsidR="001642C0" w:rsidRPr="00826ABB" w:rsidRDefault="001642C0"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1642C0" w:rsidRDefault="001642C0" w:rsidP="00C1416A">
    <w:pPr>
      <w:pStyle w:val="Header"/>
    </w:pPr>
  </w:p>
  <w:p w:rsidR="001642C0" w:rsidRDefault="001642C0" w:rsidP="00C1416A">
    <w:pPr>
      <w:pStyle w:val="Header"/>
    </w:pPr>
  </w:p>
  <w:p w:rsidR="001642C0" w:rsidRDefault="001642C0" w:rsidP="00C1416A">
    <w:pPr>
      <w:pStyle w:val="Header"/>
    </w:pPr>
  </w:p>
  <w:p w:rsidR="001642C0" w:rsidRPr="007A4F55" w:rsidRDefault="001642C0"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6963FE0"/>
    <w:multiLevelType w:val="hybridMultilevel"/>
    <w:tmpl w:val="4774B0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E6057F2"/>
    <w:multiLevelType w:val="hybridMultilevel"/>
    <w:tmpl w:val="534032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2F080F89"/>
    <w:multiLevelType w:val="hybridMultilevel"/>
    <w:tmpl w:val="7D1C21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A1E3246"/>
    <w:multiLevelType w:val="hybridMultilevel"/>
    <w:tmpl w:val="D87C95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5232032F"/>
    <w:multiLevelType w:val="hybridMultilevel"/>
    <w:tmpl w:val="DF160E10"/>
    <w:lvl w:ilvl="0" w:tplc="6A0A5B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1045B3"/>
    <w:multiLevelType w:val="hybridMultilevel"/>
    <w:tmpl w:val="4D9821F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5E522D90"/>
    <w:multiLevelType w:val="hybridMultilevel"/>
    <w:tmpl w:val="9C5293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9A537DC"/>
    <w:multiLevelType w:val="hybridMultilevel"/>
    <w:tmpl w:val="F2E02C6A"/>
    <w:lvl w:ilvl="0" w:tplc="0BC86B9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255644E"/>
    <w:multiLevelType w:val="hybridMultilevel"/>
    <w:tmpl w:val="A26C81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BCF1136"/>
    <w:multiLevelType w:val="hybridMultilevel"/>
    <w:tmpl w:val="DB60B402"/>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9"/>
  </w:num>
  <w:num w:numId="5">
    <w:abstractNumId w:val="19"/>
  </w:num>
  <w:num w:numId="6">
    <w:abstractNumId w:val="10"/>
  </w:num>
  <w:num w:numId="7">
    <w:abstractNumId w:val="20"/>
  </w:num>
  <w:num w:numId="8">
    <w:abstractNumId w:val="22"/>
  </w:num>
  <w:num w:numId="9">
    <w:abstractNumId w:val="11"/>
  </w:num>
  <w:num w:numId="10">
    <w:abstractNumId w:val="7"/>
  </w:num>
  <w:num w:numId="11">
    <w:abstractNumId w:val="16"/>
  </w:num>
  <w:num w:numId="12">
    <w:abstractNumId w:val="24"/>
  </w:num>
  <w:num w:numId="13">
    <w:abstractNumId w:val="0"/>
  </w:num>
  <w:num w:numId="14">
    <w:abstractNumId w:val="1"/>
  </w:num>
  <w:num w:numId="15">
    <w:abstractNumId w:val="25"/>
  </w:num>
  <w:num w:numId="16">
    <w:abstractNumId w:val="13"/>
  </w:num>
  <w:num w:numId="17">
    <w:abstractNumId w:val="2"/>
  </w:num>
  <w:num w:numId="18">
    <w:abstractNumId w:val="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4"/>
  </w:num>
  <w:num w:numId="26">
    <w:abstractNumId w:val="23"/>
  </w:num>
  <w:num w:numId="27">
    <w:abstractNumId w:val="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ssi">
    <w15:presenceInfo w15:providerId="None" w15:userId="pa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1A6B"/>
    <w:rsid w:val="00045258"/>
    <w:rsid w:val="00046649"/>
    <w:rsid w:val="00056E88"/>
    <w:rsid w:val="00063F39"/>
    <w:rsid w:val="00072B5D"/>
    <w:rsid w:val="00075EE8"/>
    <w:rsid w:val="00076453"/>
    <w:rsid w:val="000843DD"/>
    <w:rsid w:val="00084654"/>
    <w:rsid w:val="00090AEA"/>
    <w:rsid w:val="00093703"/>
    <w:rsid w:val="000A25D3"/>
    <w:rsid w:val="000B14BC"/>
    <w:rsid w:val="000B3B5F"/>
    <w:rsid w:val="000C41C5"/>
    <w:rsid w:val="000D507D"/>
    <w:rsid w:val="000E12AB"/>
    <w:rsid w:val="0012470E"/>
    <w:rsid w:val="00127FEB"/>
    <w:rsid w:val="001365F5"/>
    <w:rsid w:val="001427A9"/>
    <w:rsid w:val="00146A61"/>
    <w:rsid w:val="00147FA3"/>
    <w:rsid w:val="001529A7"/>
    <w:rsid w:val="00163BA4"/>
    <w:rsid w:val="001642C0"/>
    <w:rsid w:val="001760A5"/>
    <w:rsid w:val="00177FED"/>
    <w:rsid w:val="001862D2"/>
    <w:rsid w:val="00192D96"/>
    <w:rsid w:val="001B3ACA"/>
    <w:rsid w:val="001B673D"/>
    <w:rsid w:val="001C0A77"/>
    <w:rsid w:val="001C0F9F"/>
    <w:rsid w:val="001C6C0C"/>
    <w:rsid w:val="001D5845"/>
    <w:rsid w:val="001D5A47"/>
    <w:rsid w:val="001D5C94"/>
    <w:rsid w:val="001E5D69"/>
    <w:rsid w:val="001E5E8C"/>
    <w:rsid w:val="001F0555"/>
    <w:rsid w:val="001F0668"/>
    <w:rsid w:val="00203ED8"/>
    <w:rsid w:val="00210301"/>
    <w:rsid w:val="00216E9B"/>
    <w:rsid w:val="00217DC2"/>
    <w:rsid w:val="00230F2A"/>
    <w:rsid w:val="00235B48"/>
    <w:rsid w:val="00242380"/>
    <w:rsid w:val="002739BC"/>
    <w:rsid w:val="00282A78"/>
    <w:rsid w:val="00290C73"/>
    <w:rsid w:val="002A06C5"/>
    <w:rsid w:val="002A4FDB"/>
    <w:rsid w:val="002B1F87"/>
    <w:rsid w:val="002B5C74"/>
    <w:rsid w:val="002C7AC7"/>
    <w:rsid w:val="002D470E"/>
    <w:rsid w:val="002E0B17"/>
    <w:rsid w:val="002E2774"/>
    <w:rsid w:val="002E4932"/>
    <w:rsid w:val="002F1093"/>
    <w:rsid w:val="00301084"/>
    <w:rsid w:val="00307E9E"/>
    <w:rsid w:val="00323E0A"/>
    <w:rsid w:val="00332110"/>
    <w:rsid w:val="00334E33"/>
    <w:rsid w:val="003429C5"/>
    <w:rsid w:val="00343F19"/>
    <w:rsid w:val="00366682"/>
    <w:rsid w:val="0038081A"/>
    <w:rsid w:val="00386532"/>
    <w:rsid w:val="003A0D67"/>
    <w:rsid w:val="003A24E9"/>
    <w:rsid w:val="003A3E3F"/>
    <w:rsid w:val="003B588D"/>
    <w:rsid w:val="003C0855"/>
    <w:rsid w:val="003E16F2"/>
    <w:rsid w:val="003E1EBE"/>
    <w:rsid w:val="003E2D5B"/>
    <w:rsid w:val="003E36BA"/>
    <w:rsid w:val="003E6909"/>
    <w:rsid w:val="003E7462"/>
    <w:rsid w:val="003E7D5E"/>
    <w:rsid w:val="003F0832"/>
    <w:rsid w:val="003F22AC"/>
    <w:rsid w:val="004008A0"/>
    <w:rsid w:val="00415118"/>
    <w:rsid w:val="004155A1"/>
    <w:rsid w:val="00415950"/>
    <w:rsid w:val="004169D2"/>
    <w:rsid w:val="00420347"/>
    <w:rsid w:val="00420A89"/>
    <w:rsid w:val="00423803"/>
    <w:rsid w:val="00433A41"/>
    <w:rsid w:val="00450612"/>
    <w:rsid w:val="00452EEC"/>
    <w:rsid w:val="00457981"/>
    <w:rsid w:val="00474D45"/>
    <w:rsid w:val="00491D9D"/>
    <w:rsid w:val="004941A5"/>
    <w:rsid w:val="004A01C2"/>
    <w:rsid w:val="004A1B1B"/>
    <w:rsid w:val="004A24B5"/>
    <w:rsid w:val="004A2899"/>
    <w:rsid w:val="004B3A56"/>
    <w:rsid w:val="004B4842"/>
    <w:rsid w:val="004C0CF6"/>
    <w:rsid w:val="004C78D6"/>
    <w:rsid w:val="004D2086"/>
    <w:rsid w:val="004E77A2"/>
    <w:rsid w:val="004F3FD2"/>
    <w:rsid w:val="004F4712"/>
    <w:rsid w:val="004F79F9"/>
    <w:rsid w:val="0050073B"/>
    <w:rsid w:val="00506611"/>
    <w:rsid w:val="00516552"/>
    <w:rsid w:val="00547186"/>
    <w:rsid w:val="005514AC"/>
    <w:rsid w:val="00552CE9"/>
    <w:rsid w:val="00555485"/>
    <w:rsid w:val="00560636"/>
    <w:rsid w:val="0056171E"/>
    <w:rsid w:val="00561D4C"/>
    <w:rsid w:val="00587F0C"/>
    <w:rsid w:val="0059016C"/>
    <w:rsid w:val="00594510"/>
    <w:rsid w:val="00597493"/>
    <w:rsid w:val="005A046B"/>
    <w:rsid w:val="005A083E"/>
    <w:rsid w:val="005A3315"/>
    <w:rsid w:val="005A4E9D"/>
    <w:rsid w:val="005B060B"/>
    <w:rsid w:val="005B4DF1"/>
    <w:rsid w:val="005C07F3"/>
    <w:rsid w:val="005C35FA"/>
    <w:rsid w:val="005C4325"/>
    <w:rsid w:val="005C7BB0"/>
    <w:rsid w:val="005D15F2"/>
    <w:rsid w:val="005D7BFF"/>
    <w:rsid w:val="005E068F"/>
    <w:rsid w:val="005E1B29"/>
    <w:rsid w:val="005E4761"/>
    <w:rsid w:val="005E50B0"/>
    <w:rsid w:val="005F6636"/>
    <w:rsid w:val="00614F34"/>
    <w:rsid w:val="00643250"/>
    <w:rsid w:val="00645ACC"/>
    <w:rsid w:val="00663BAF"/>
    <w:rsid w:val="00665A8B"/>
    <w:rsid w:val="0066677C"/>
    <w:rsid w:val="006675D8"/>
    <w:rsid w:val="00692FAF"/>
    <w:rsid w:val="006A30EA"/>
    <w:rsid w:val="006A3F0F"/>
    <w:rsid w:val="006A6BC5"/>
    <w:rsid w:val="006B1EB7"/>
    <w:rsid w:val="006B433F"/>
    <w:rsid w:val="006B59BC"/>
    <w:rsid w:val="006C1FFF"/>
    <w:rsid w:val="006C42FE"/>
    <w:rsid w:val="006F27E9"/>
    <w:rsid w:val="006F4052"/>
    <w:rsid w:val="00705050"/>
    <w:rsid w:val="007073AD"/>
    <w:rsid w:val="007121FF"/>
    <w:rsid w:val="00712A87"/>
    <w:rsid w:val="007154DC"/>
    <w:rsid w:val="0075003A"/>
    <w:rsid w:val="00754445"/>
    <w:rsid w:val="00755CEE"/>
    <w:rsid w:val="00757A46"/>
    <w:rsid w:val="007616F5"/>
    <w:rsid w:val="0076196A"/>
    <w:rsid w:val="00770E93"/>
    <w:rsid w:val="00772726"/>
    <w:rsid w:val="00773F92"/>
    <w:rsid w:val="00790BE1"/>
    <w:rsid w:val="00794290"/>
    <w:rsid w:val="00794C0A"/>
    <w:rsid w:val="007A0909"/>
    <w:rsid w:val="007B055C"/>
    <w:rsid w:val="007B4AE1"/>
    <w:rsid w:val="007B7C49"/>
    <w:rsid w:val="007E40B6"/>
    <w:rsid w:val="007E494C"/>
    <w:rsid w:val="007E54B2"/>
    <w:rsid w:val="00800007"/>
    <w:rsid w:val="0080429C"/>
    <w:rsid w:val="0080538A"/>
    <w:rsid w:val="008070E5"/>
    <w:rsid w:val="00807834"/>
    <w:rsid w:val="00812115"/>
    <w:rsid w:val="008149F4"/>
    <w:rsid w:val="00816489"/>
    <w:rsid w:val="008211FF"/>
    <w:rsid w:val="0082649A"/>
    <w:rsid w:val="008452AC"/>
    <w:rsid w:val="00854BD0"/>
    <w:rsid w:val="0085582D"/>
    <w:rsid w:val="008577B0"/>
    <w:rsid w:val="00861328"/>
    <w:rsid w:val="00876D44"/>
    <w:rsid w:val="0088107F"/>
    <w:rsid w:val="00884E30"/>
    <w:rsid w:val="00894C2F"/>
    <w:rsid w:val="00894FD3"/>
    <w:rsid w:val="008A53FB"/>
    <w:rsid w:val="008A687C"/>
    <w:rsid w:val="008B02AB"/>
    <w:rsid w:val="008B1F64"/>
    <w:rsid w:val="008B211D"/>
    <w:rsid w:val="008C61EF"/>
    <w:rsid w:val="008C7155"/>
    <w:rsid w:val="008D0DC6"/>
    <w:rsid w:val="008D14F7"/>
    <w:rsid w:val="008E4C44"/>
    <w:rsid w:val="008E7360"/>
    <w:rsid w:val="00904AAA"/>
    <w:rsid w:val="00930016"/>
    <w:rsid w:val="009362FB"/>
    <w:rsid w:val="009366A7"/>
    <w:rsid w:val="00940375"/>
    <w:rsid w:val="0094114A"/>
    <w:rsid w:val="00956FCD"/>
    <w:rsid w:val="00962FEF"/>
    <w:rsid w:val="009841B3"/>
    <w:rsid w:val="00985857"/>
    <w:rsid w:val="00992242"/>
    <w:rsid w:val="009A2B09"/>
    <w:rsid w:val="009A310A"/>
    <w:rsid w:val="009A4D30"/>
    <w:rsid w:val="009B2AD7"/>
    <w:rsid w:val="009C397A"/>
    <w:rsid w:val="009D1E80"/>
    <w:rsid w:val="009D3C71"/>
    <w:rsid w:val="009D7E1C"/>
    <w:rsid w:val="009E1287"/>
    <w:rsid w:val="009E448F"/>
    <w:rsid w:val="009F1606"/>
    <w:rsid w:val="009F4BF7"/>
    <w:rsid w:val="00A15AD1"/>
    <w:rsid w:val="00A15B49"/>
    <w:rsid w:val="00A270F5"/>
    <w:rsid w:val="00A322F0"/>
    <w:rsid w:val="00A53F86"/>
    <w:rsid w:val="00A55769"/>
    <w:rsid w:val="00A55EBC"/>
    <w:rsid w:val="00A637BF"/>
    <w:rsid w:val="00A7105C"/>
    <w:rsid w:val="00A71962"/>
    <w:rsid w:val="00A750D1"/>
    <w:rsid w:val="00A75D74"/>
    <w:rsid w:val="00A82383"/>
    <w:rsid w:val="00A86808"/>
    <w:rsid w:val="00A877D8"/>
    <w:rsid w:val="00AA27EE"/>
    <w:rsid w:val="00AA30DA"/>
    <w:rsid w:val="00AA7AFA"/>
    <w:rsid w:val="00AB7A70"/>
    <w:rsid w:val="00AC0A72"/>
    <w:rsid w:val="00AC1FA4"/>
    <w:rsid w:val="00AC7B7B"/>
    <w:rsid w:val="00AD4420"/>
    <w:rsid w:val="00AD4BC9"/>
    <w:rsid w:val="00AD7B55"/>
    <w:rsid w:val="00AE1C00"/>
    <w:rsid w:val="00AF5298"/>
    <w:rsid w:val="00AF614D"/>
    <w:rsid w:val="00AF718A"/>
    <w:rsid w:val="00B05EE0"/>
    <w:rsid w:val="00B1300E"/>
    <w:rsid w:val="00B13AEB"/>
    <w:rsid w:val="00B31E58"/>
    <w:rsid w:val="00B4133A"/>
    <w:rsid w:val="00B437D6"/>
    <w:rsid w:val="00B43FDC"/>
    <w:rsid w:val="00B51794"/>
    <w:rsid w:val="00B5687F"/>
    <w:rsid w:val="00B56D30"/>
    <w:rsid w:val="00B63F99"/>
    <w:rsid w:val="00B64017"/>
    <w:rsid w:val="00B66EE4"/>
    <w:rsid w:val="00B73BF3"/>
    <w:rsid w:val="00B773B3"/>
    <w:rsid w:val="00B8268B"/>
    <w:rsid w:val="00B8366F"/>
    <w:rsid w:val="00B859DA"/>
    <w:rsid w:val="00B87398"/>
    <w:rsid w:val="00B91268"/>
    <w:rsid w:val="00BA576A"/>
    <w:rsid w:val="00BA5869"/>
    <w:rsid w:val="00BA621B"/>
    <w:rsid w:val="00BA6E5E"/>
    <w:rsid w:val="00BC02E4"/>
    <w:rsid w:val="00BD0D0D"/>
    <w:rsid w:val="00BD3597"/>
    <w:rsid w:val="00BD5AA2"/>
    <w:rsid w:val="00BD6E0A"/>
    <w:rsid w:val="00BD78E4"/>
    <w:rsid w:val="00BE32F5"/>
    <w:rsid w:val="00C02D78"/>
    <w:rsid w:val="00C1017E"/>
    <w:rsid w:val="00C110ED"/>
    <w:rsid w:val="00C1416A"/>
    <w:rsid w:val="00C36841"/>
    <w:rsid w:val="00C56C37"/>
    <w:rsid w:val="00C56CAA"/>
    <w:rsid w:val="00C57171"/>
    <w:rsid w:val="00C64FD3"/>
    <w:rsid w:val="00C7372C"/>
    <w:rsid w:val="00C92470"/>
    <w:rsid w:val="00C96BDA"/>
    <w:rsid w:val="00CA31C6"/>
    <w:rsid w:val="00CA6BDD"/>
    <w:rsid w:val="00CA7EA3"/>
    <w:rsid w:val="00CB1D73"/>
    <w:rsid w:val="00CB35C4"/>
    <w:rsid w:val="00CD434A"/>
    <w:rsid w:val="00CE25AF"/>
    <w:rsid w:val="00CE5D47"/>
    <w:rsid w:val="00CE6331"/>
    <w:rsid w:val="00CE759F"/>
    <w:rsid w:val="00CF0711"/>
    <w:rsid w:val="00CF2500"/>
    <w:rsid w:val="00CF27EC"/>
    <w:rsid w:val="00CF6651"/>
    <w:rsid w:val="00D01126"/>
    <w:rsid w:val="00D01754"/>
    <w:rsid w:val="00D20451"/>
    <w:rsid w:val="00D27DD7"/>
    <w:rsid w:val="00D318F0"/>
    <w:rsid w:val="00D368D3"/>
    <w:rsid w:val="00D44293"/>
    <w:rsid w:val="00D57E84"/>
    <w:rsid w:val="00D66574"/>
    <w:rsid w:val="00D66BA4"/>
    <w:rsid w:val="00D707FE"/>
    <w:rsid w:val="00D7317D"/>
    <w:rsid w:val="00D73662"/>
    <w:rsid w:val="00D74A54"/>
    <w:rsid w:val="00D76A0F"/>
    <w:rsid w:val="00D80D40"/>
    <w:rsid w:val="00D82E23"/>
    <w:rsid w:val="00D90795"/>
    <w:rsid w:val="00D90B42"/>
    <w:rsid w:val="00D944FA"/>
    <w:rsid w:val="00D95C2A"/>
    <w:rsid w:val="00DA2A34"/>
    <w:rsid w:val="00DA2EA4"/>
    <w:rsid w:val="00DB2A4F"/>
    <w:rsid w:val="00DD066F"/>
    <w:rsid w:val="00DD0F61"/>
    <w:rsid w:val="00DD171E"/>
    <w:rsid w:val="00DD2974"/>
    <w:rsid w:val="00DD59DF"/>
    <w:rsid w:val="00DD5BA3"/>
    <w:rsid w:val="00E071D8"/>
    <w:rsid w:val="00E14ABF"/>
    <w:rsid w:val="00E221AA"/>
    <w:rsid w:val="00E22415"/>
    <w:rsid w:val="00E236F3"/>
    <w:rsid w:val="00E241A9"/>
    <w:rsid w:val="00E24235"/>
    <w:rsid w:val="00E325C9"/>
    <w:rsid w:val="00E34398"/>
    <w:rsid w:val="00E5633B"/>
    <w:rsid w:val="00E7248C"/>
    <w:rsid w:val="00E74A94"/>
    <w:rsid w:val="00E82A59"/>
    <w:rsid w:val="00E834E2"/>
    <w:rsid w:val="00E836A8"/>
    <w:rsid w:val="00E92F8B"/>
    <w:rsid w:val="00E9459A"/>
    <w:rsid w:val="00EA48DB"/>
    <w:rsid w:val="00EC2C17"/>
    <w:rsid w:val="00EC5464"/>
    <w:rsid w:val="00EC7B3C"/>
    <w:rsid w:val="00EE0272"/>
    <w:rsid w:val="00EE6218"/>
    <w:rsid w:val="00EE62C0"/>
    <w:rsid w:val="00EE6683"/>
    <w:rsid w:val="00EE7CA8"/>
    <w:rsid w:val="00EE7CBE"/>
    <w:rsid w:val="00EF0643"/>
    <w:rsid w:val="00EF3DC2"/>
    <w:rsid w:val="00EF5C07"/>
    <w:rsid w:val="00EF703F"/>
    <w:rsid w:val="00F04C27"/>
    <w:rsid w:val="00F05C90"/>
    <w:rsid w:val="00F15749"/>
    <w:rsid w:val="00F17225"/>
    <w:rsid w:val="00F1744A"/>
    <w:rsid w:val="00F24A09"/>
    <w:rsid w:val="00F27C05"/>
    <w:rsid w:val="00F55C35"/>
    <w:rsid w:val="00F65184"/>
    <w:rsid w:val="00F84809"/>
    <w:rsid w:val="00F848A2"/>
    <w:rsid w:val="00F87689"/>
    <w:rsid w:val="00FA35F1"/>
    <w:rsid w:val="00FA38A9"/>
    <w:rsid w:val="00FA3C1D"/>
    <w:rsid w:val="00FA4FD5"/>
    <w:rsid w:val="00FB2EE6"/>
    <w:rsid w:val="00FC6327"/>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link w:val="ListParagraphChar"/>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fontstyle01">
    <w:name w:val="fontstyle01"/>
    <w:rsid w:val="00491D9D"/>
    <w:rPr>
      <w:rFonts w:ascii="Times New Roman" w:hAnsi="Times New Roman" w:cs="Times New Roman" w:hint="default"/>
      <w:b w:val="0"/>
      <w:bCs w:val="0"/>
      <w:i w:val="0"/>
      <w:iCs w:val="0"/>
      <w:color w:val="000000"/>
      <w:sz w:val="22"/>
      <w:szCs w:val="22"/>
    </w:rPr>
  </w:style>
  <w:style w:type="character" w:customStyle="1" w:styleId="ListParagraphChar">
    <w:name w:val="List Paragraph Char"/>
    <w:link w:val="ListParagraph"/>
    <w:uiPriority w:val="34"/>
    <w:rsid w:val="00F24A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185551">
      <w:bodyDiv w:val="1"/>
      <w:marLeft w:val="0"/>
      <w:marRight w:val="0"/>
      <w:marTop w:val="0"/>
      <w:marBottom w:val="0"/>
      <w:divBdr>
        <w:top w:val="none" w:sz="0" w:space="0" w:color="auto"/>
        <w:left w:val="none" w:sz="0" w:space="0" w:color="auto"/>
        <w:bottom w:val="none" w:sz="0" w:space="0" w:color="auto"/>
        <w:right w:val="none" w:sz="0" w:space="0" w:color="auto"/>
      </w:divBdr>
    </w:div>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6D45-28D2-409F-98D5-2FF0AB30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33</Pages>
  <Words>15533</Words>
  <Characters>88539</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122</cp:revision>
  <cp:lastPrinted>2023-01-30T05:12:00Z</cp:lastPrinted>
  <dcterms:created xsi:type="dcterms:W3CDTF">2018-06-07T04:17:00Z</dcterms:created>
  <dcterms:modified xsi:type="dcterms:W3CDTF">2023-01-30T05:29:00Z</dcterms:modified>
</cp:coreProperties>
</file>